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E31A1" w14:textId="3023FD3A" w:rsidR="00C260B1" w:rsidRPr="00D90638" w:rsidRDefault="00F5758E" w:rsidP="004B5E4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D90638">
        <w:rPr>
          <w:rFonts w:ascii="HG丸ｺﾞｼｯｸM-PRO" w:eastAsia="HG丸ｺﾞｼｯｸM-PRO" w:hAnsi="HG丸ｺﾞｼｯｸM-PRO" w:hint="eastAsia"/>
          <w:sz w:val="24"/>
          <w:szCs w:val="24"/>
        </w:rPr>
        <w:t>中小企業等経営</w:t>
      </w:r>
      <w:r w:rsidR="00647380" w:rsidRPr="00D90638">
        <w:rPr>
          <w:rFonts w:ascii="HG丸ｺﾞｼｯｸM-PRO" w:eastAsia="HG丸ｺﾞｼｯｸM-PRO" w:hAnsi="HG丸ｺﾞｼｯｸM-PRO" w:hint="eastAsia"/>
          <w:sz w:val="24"/>
          <w:szCs w:val="24"/>
        </w:rPr>
        <w:t>強化法の</w:t>
      </w:r>
      <w:r w:rsidR="004B5E43" w:rsidRPr="00D90638">
        <w:rPr>
          <w:rFonts w:ascii="HG丸ｺﾞｼｯｸM-PRO" w:eastAsia="HG丸ｺﾞｼｯｸM-PRO" w:hAnsi="HG丸ｺﾞｼｯｸM-PRO" w:hint="eastAsia"/>
          <w:sz w:val="24"/>
          <w:szCs w:val="24"/>
        </w:rPr>
        <w:t>先端設備等</w:t>
      </w:r>
      <w:r w:rsidRPr="00D90638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F0734" w:rsidRPr="00D90638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r w:rsidR="004C1106" w:rsidRPr="00D90638">
        <w:rPr>
          <w:rFonts w:ascii="HG丸ｺﾞｼｯｸM-PRO" w:eastAsia="HG丸ｺﾞｼｯｸM-PRO" w:hAnsi="HG丸ｺﾞｼｯｸM-PRO" w:hint="eastAsia"/>
          <w:sz w:val="24"/>
          <w:szCs w:val="24"/>
        </w:rPr>
        <w:t>投資</w:t>
      </w:r>
      <w:r w:rsidR="00C72CF3" w:rsidRPr="00D90638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DF0734" w:rsidRPr="00D90638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F323F7" w:rsidRPr="00D90638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AA5544" w:rsidRPr="00D90638">
        <w:rPr>
          <w:rFonts w:ascii="HG丸ｺﾞｼｯｸM-PRO" w:eastAsia="HG丸ｺﾞｼｯｸM-PRO" w:hAnsi="HG丸ｺﾞｼｯｸM-PRO" w:hint="eastAsia"/>
          <w:sz w:val="24"/>
          <w:szCs w:val="24"/>
        </w:rPr>
        <w:t>依頼書</w:t>
      </w:r>
    </w:p>
    <w:p w14:paraId="3FD2C96D" w14:textId="77777777" w:rsidR="00F51866" w:rsidRPr="00D90638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862F92" w14:textId="286E4DD6" w:rsidR="002C1103" w:rsidRPr="00D90638" w:rsidRDefault="008D2B6E" w:rsidP="00015C42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D90638">
        <w:rPr>
          <w:rFonts w:ascii="HG丸ｺﾞｼｯｸM-PRO" w:eastAsia="HG丸ｺﾞｼｯｸM-PRO" w:hAnsi="HG丸ｺﾞｼｯｸM-PRO" w:hint="eastAsia"/>
          <w:sz w:val="22"/>
        </w:rPr>
        <w:t>令和</w:t>
      </w:r>
      <w:r w:rsidR="00993A83" w:rsidRPr="00D9063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90638">
        <w:rPr>
          <w:rFonts w:ascii="HG丸ｺﾞｼｯｸM-PRO" w:eastAsia="HG丸ｺﾞｼｯｸM-PRO" w:hAnsi="HG丸ｺﾞｼｯｸM-PRO" w:hint="eastAsia"/>
          <w:sz w:val="22"/>
        </w:rPr>
        <w:t>年</w:t>
      </w:r>
      <w:r w:rsidR="00993A83" w:rsidRPr="00D9063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90638">
        <w:rPr>
          <w:rFonts w:ascii="HG丸ｺﾞｼｯｸM-PRO" w:eastAsia="HG丸ｺﾞｼｯｸM-PRO" w:hAnsi="HG丸ｺﾞｼｯｸM-PRO" w:hint="eastAsia"/>
          <w:sz w:val="22"/>
        </w:rPr>
        <w:t>月</w:t>
      </w:r>
      <w:r w:rsidR="00993A83" w:rsidRPr="00D9063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90638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ADBA6C3" w14:textId="77777777" w:rsidR="001F4851" w:rsidRPr="00D90638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79985EB" w14:textId="0D8A0B19" w:rsidR="00F323F7" w:rsidRPr="00D90638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90638">
        <w:rPr>
          <w:rFonts w:ascii="HG丸ｺﾞｼｯｸM-PRO" w:eastAsia="HG丸ｺﾞｼｯｸM-PRO" w:hAnsi="HG丸ｺﾞｼｯｸM-PRO" w:hint="eastAsia"/>
          <w:sz w:val="22"/>
        </w:rPr>
        <w:t>（認定経営革新等支援機関）</w:t>
      </w:r>
      <w:r w:rsidR="00F323F7" w:rsidRPr="00D9063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ins w:id="0" w:author="作成者">
        <w:r w:rsidR="00A5250D" w:rsidRPr="00D90638">
          <w:rPr>
            <w:rFonts w:ascii="HG丸ｺﾞｼｯｸM-PRO" w:eastAsia="HG丸ｺﾞｼｯｸM-PRO" w:hAnsi="HG丸ｺﾞｼｯｸM-PRO" w:hint="eastAsia"/>
            <w:sz w:val="22"/>
          </w:rPr>
          <w:t>様</w:t>
        </w:r>
      </w:ins>
      <w:del w:id="1" w:author="作成者">
        <w:r w:rsidR="00F323F7" w:rsidRPr="00D90638" w:rsidDel="00A5250D">
          <w:rPr>
            <w:rFonts w:ascii="HG丸ｺﾞｼｯｸM-PRO" w:eastAsia="HG丸ｺﾞｼｯｸM-PRO" w:hAnsi="HG丸ｺﾞｼｯｸM-PRO" w:hint="eastAsia"/>
            <w:sz w:val="22"/>
          </w:rPr>
          <w:delText>殿</w:delText>
        </w:r>
      </w:del>
    </w:p>
    <w:p w14:paraId="5865B9F2" w14:textId="77777777" w:rsidR="00D3773C" w:rsidRPr="00D90638" w:rsidRDefault="00D3773C" w:rsidP="00F51866">
      <w:pPr>
        <w:jc w:val="left"/>
        <w:rPr>
          <w:rFonts w:ascii="HG丸ｺﾞｼｯｸM-PRO" w:eastAsia="HG丸ｺﾞｼｯｸM-PRO" w:hAnsi="HG丸ｺﾞｼｯｸM-PRO"/>
          <w:sz w:val="22"/>
          <w:rPrChange w:id="2" w:author="作成者">
            <w:rPr>
              <w:rFonts w:ascii="HG丸ｺﾞｼｯｸM-PRO" w:eastAsia="HG丸ｺﾞｼｯｸM-PRO" w:hAnsi="HG丸ｺﾞｼｯｸM-PRO"/>
              <w:sz w:val="22"/>
            </w:rPr>
          </w:rPrChange>
        </w:rPr>
      </w:pPr>
    </w:p>
    <w:p w14:paraId="321F53A2" w14:textId="5ED5FDAD" w:rsidR="00D3773C" w:rsidRPr="00D90638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90638">
        <w:rPr>
          <w:rFonts w:ascii="HG丸ｺﾞｼｯｸM-PRO" w:eastAsia="HG丸ｺﾞｼｯｸM-PRO" w:hAnsi="HG丸ｺﾞｼｯｸM-PRO" w:hint="eastAsia"/>
          <w:sz w:val="24"/>
          <w:szCs w:val="24"/>
          <w:rPrChange w:id="3" w:author="作成者">
            <w:rPr>
              <w:rFonts w:ascii="HG丸ｺﾞｼｯｸM-PRO" w:eastAsia="HG丸ｺﾞｼｯｸM-PRO" w:hAnsi="HG丸ｺﾞｼｯｸM-PRO" w:hint="eastAsia"/>
              <w:sz w:val="24"/>
              <w:szCs w:val="24"/>
            </w:rPr>
          </w:rPrChange>
        </w:rPr>
        <w:t xml:space="preserve">住　　　　所　</w:t>
      </w:r>
      <w:r w:rsidR="00F46D30" w:rsidRPr="00D90638">
        <w:rPr>
          <w:rFonts w:ascii="HG丸ｺﾞｼｯｸM-PRO" w:eastAsia="HG丸ｺﾞｼｯｸM-PRO" w:hAnsi="HG丸ｺﾞｼｯｸM-PRO" w:hint="eastAsia"/>
          <w:sz w:val="24"/>
          <w:szCs w:val="24"/>
          <w:rPrChange w:id="4" w:author="作成者">
            <w:rPr>
              <w:rFonts w:ascii="HG丸ｺﾞｼｯｸM-PRO" w:eastAsia="HG丸ｺﾞｼｯｸM-PRO" w:hAnsi="HG丸ｺﾞｼｯｸM-PRO" w:hint="eastAsia"/>
              <w:color w:val="FF0000"/>
              <w:sz w:val="24"/>
              <w:szCs w:val="24"/>
            </w:rPr>
          </w:rPrChange>
        </w:rPr>
        <w:t xml:space="preserve">　</w:t>
      </w:r>
    </w:p>
    <w:p w14:paraId="76D847EA" w14:textId="65BA61E4" w:rsidR="00D3773C" w:rsidRPr="00D90638" w:rsidRDefault="00D3773C" w:rsidP="00D3773C">
      <w:pPr>
        <w:spacing w:line="320" w:lineRule="exact"/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9063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6D30" w:rsidRPr="00D90638">
        <w:rPr>
          <w:rFonts w:ascii="HG丸ｺﾞｼｯｸM-PRO" w:eastAsia="HG丸ｺﾞｼｯｸM-PRO" w:hAnsi="HG丸ｺﾞｼｯｸM-PRO" w:hint="eastAsia"/>
          <w:sz w:val="24"/>
          <w:szCs w:val="24"/>
          <w:rPrChange w:id="5" w:author="作成者">
            <w:rPr>
              <w:rFonts w:ascii="HG丸ｺﾞｼｯｸM-PRO" w:eastAsia="HG丸ｺﾞｼｯｸM-PRO" w:hAnsi="HG丸ｺﾞｼｯｸM-PRO" w:hint="eastAsia"/>
              <w:color w:val="FF0000"/>
              <w:sz w:val="24"/>
              <w:szCs w:val="24"/>
            </w:rPr>
          </w:rPrChange>
        </w:rPr>
        <w:t xml:space="preserve">　</w:t>
      </w:r>
    </w:p>
    <w:p w14:paraId="624BC295" w14:textId="034FBB1A" w:rsidR="00D3773C" w:rsidRPr="00D90638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  <w:rPrChange w:id="6" w:author="作成者">
            <w:rPr>
              <w:rFonts w:ascii="HG丸ｺﾞｼｯｸM-PRO" w:eastAsia="HG丸ｺﾞｼｯｸM-PRO" w:hAnsi="HG丸ｺﾞｼｯｸM-PRO"/>
              <w:color w:val="31849B" w:themeColor="accent5" w:themeShade="BF"/>
              <w:sz w:val="24"/>
              <w:szCs w:val="24"/>
            </w:rPr>
          </w:rPrChange>
        </w:rPr>
      </w:pPr>
      <w:r w:rsidRPr="00D9063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 称 </w:t>
      </w:r>
      <w:r w:rsidRPr="00D90638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D9063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及 び　</w:t>
      </w:r>
      <w:r w:rsidR="00F46D30" w:rsidRPr="00D90638">
        <w:rPr>
          <w:rFonts w:ascii="HG丸ｺﾞｼｯｸM-PRO" w:eastAsia="HG丸ｺﾞｼｯｸM-PRO" w:hAnsi="HG丸ｺﾞｼｯｸM-PRO" w:hint="eastAsia"/>
          <w:sz w:val="24"/>
          <w:szCs w:val="24"/>
          <w:rPrChange w:id="7" w:author="作成者">
            <w:rPr>
              <w:rFonts w:ascii="HG丸ｺﾞｼｯｸM-PRO" w:eastAsia="HG丸ｺﾞｼｯｸM-PRO" w:hAnsi="HG丸ｺﾞｼｯｸM-PRO" w:hint="eastAsia"/>
              <w:color w:val="FF0000"/>
              <w:sz w:val="24"/>
              <w:szCs w:val="24"/>
            </w:rPr>
          </w:rPrChange>
        </w:rPr>
        <w:t xml:space="preserve">　</w:t>
      </w:r>
    </w:p>
    <w:p w14:paraId="0F74C199" w14:textId="388065C7" w:rsidR="00D3773C" w:rsidRPr="00D90638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  <w:rPrChange w:id="8" w:author="作成者">
            <w:rPr>
              <w:rFonts w:ascii="HG丸ｺﾞｼｯｸM-PRO" w:eastAsia="HG丸ｺﾞｼｯｸM-PRO" w:hAnsi="HG丸ｺﾞｼｯｸM-PRO"/>
              <w:color w:val="FF0000"/>
              <w:sz w:val="24"/>
              <w:szCs w:val="24"/>
            </w:rPr>
          </w:rPrChange>
        </w:rPr>
      </w:pPr>
      <w:r w:rsidRPr="00D9063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代表者の氏名　</w:t>
      </w:r>
      <w:r w:rsidR="00F46D30" w:rsidRPr="00D90638">
        <w:rPr>
          <w:rFonts w:ascii="HG丸ｺﾞｼｯｸM-PRO" w:eastAsia="HG丸ｺﾞｼｯｸM-PRO" w:hAnsi="HG丸ｺﾞｼｯｸM-PRO" w:hint="eastAsia"/>
          <w:sz w:val="24"/>
          <w:szCs w:val="24"/>
          <w:rPrChange w:id="9" w:author="作成者">
            <w:rPr>
              <w:rFonts w:ascii="HG丸ｺﾞｼｯｸM-PRO" w:eastAsia="HG丸ｺﾞｼｯｸM-PRO" w:hAnsi="HG丸ｺﾞｼｯｸM-PRO" w:hint="eastAsia"/>
              <w:color w:val="FF0000"/>
              <w:sz w:val="24"/>
              <w:szCs w:val="24"/>
            </w:rPr>
          </w:rPrChange>
        </w:rPr>
        <w:t xml:space="preserve">　</w:t>
      </w:r>
    </w:p>
    <w:p w14:paraId="37B3649C" w14:textId="5EE6D7E5" w:rsidR="00F323F7" w:rsidRPr="00D90638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8F567BF" w14:textId="77777777" w:rsidR="004B5E43" w:rsidRPr="00D90638" w:rsidRDefault="004B5E43" w:rsidP="00F51866">
      <w:pPr>
        <w:jc w:val="left"/>
        <w:rPr>
          <w:rFonts w:ascii="HG丸ｺﾞｼｯｸM-PRO" w:eastAsia="HG丸ｺﾞｼｯｸM-PRO" w:hAnsi="HG丸ｺﾞｼｯｸM-PRO"/>
          <w:sz w:val="22"/>
          <w:rPrChange w:id="10" w:author="作成者">
            <w:rPr>
              <w:rFonts w:ascii="HG丸ｺﾞｼｯｸM-PRO" w:eastAsia="HG丸ｺﾞｼｯｸM-PRO" w:hAnsi="HG丸ｺﾞｼｯｸM-PRO"/>
              <w:sz w:val="22"/>
            </w:rPr>
          </w:rPrChange>
        </w:rPr>
      </w:pPr>
    </w:p>
    <w:p w14:paraId="78277F26" w14:textId="638D383C" w:rsidR="00F323F7" w:rsidRPr="00D90638" w:rsidRDefault="00F323F7" w:rsidP="00F51866">
      <w:pPr>
        <w:jc w:val="left"/>
        <w:rPr>
          <w:rFonts w:ascii="HG丸ｺﾞｼｯｸM-PRO" w:eastAsia="HG丸ｺﾞｼｯｸM-PRO" w:hAnsi="HG丸ｺﾞｼｯｸM-PRO"/>
          <w:sz w:val="22"/>
          <w:rPrChange w:id="11" w:author="作成者">
            <w:rPr>
              <w:rFonts w:ascii="HG丸ｺﾞｼｯｸM-PRO" w:eastAsia="HG丸ｺﾞｼｯｸM-PRO" w:hAnsi="HG丸ｺﾞｼｯｸM-PRO"/>
              <w:color w:val="31849B" w:themeColor="accent5" w:themeShade="BF"/>
              <w:sz w:val="22"/>
            </w:rPr>
          </w:rPrChange>
        </w:rPr>
      </w:pPr>
      <w:r w:rsidRPr="00D90638">
        <w:rPr>
          <w:rFonts w:ascii="HG丸ｺﾞｼｯｸM-PRO" w:eastAsia="HG丸ｺﾞｼｯｸM-PRO" w:hAnsi="HG丸ｺﾞｼｯｸM-PRO" w:hint="eastAsia"/>
          <w:sz w:val="22"/>
          <w:rPrChange w:id="12" w:author="作成者">
            <w:rPr>
              <w:rFonts w:ascii="HG丸ｺﾞｼｯｸM-PRO" w:eastAsia="HG丸ｺﾞｼｯｸM-PRO" w:hAnsi="HG丸ｺﾞｼｯｸM-PRO" w:hint="eastAsia"/>
              <w:sz w:val="22"/>
            </w:rPr>
          </w:rPrChange>
        </w:rPr>
        <w:t xml:space="preserve">　</w:t>
      </w:r>
      <w:r w:rsidR="004B5E43" w:rsidRPr="00D90638">
        <w:rPr>
          <w:rFonts w:ascii="HG丸ｺﾞｼｯｸM-PRO" w:eastAsia="HG丸ｺﾞｼｯｸM-PRO" w:hAnsi="HG丸ｺﾞｼｯｸM-PRO" w:hint="eastAsia"/>
          <w:sz w:val="22"/>
          <w:rPrChange w:id="13" w:author="作成者">
            <w:rPr>
              <w:rFonts w:ascii="HG丸ｺﾞｼｯｸM-PRO" w:eastAsia="HG丸ｺﾞｼｯｸM-PRO" w:hAnsi="HG丸ｺﾞｼｯｸM-PRO" w:hint="eastAsia"/>
              <w:sz w:val="22"/>
            </w:rPr>
          </w:rPrChange>
        </w:rPr>
        <w:t>下記の先端設備等に</w:t>
      </w:r>
      <w:r w:rsidR="00DF0734" w:rsidRPr="00D90638">
        <w:rPr>
          <w:rFonts w:ascii="HG丸ｺﾞｼｯｸM-PRO" w:eastAsia="HG丸ｺﾞｼｯｸM-PRO" w:hAnsi="HG丸ｺﾞｼｯｸM-PRO" w:hint="eastAsia"/>
          <w:sz w:val="22"/>
          <w:rPrChange w:id="14" w:author="作成者">
            <w:rPr>
              <w:rFonts w:ascii="HG丸ｺﾞｼｯｸM-PRO" w:eastAsia="HG丸ｺﾞｼｯｸM-PRO" w:hAnsi="HG丸ｺﾞｼｯｸM-PRO" w:hint="eastAsia"/>
              <w:sz w:val="22"/>
            </w:rPr>
          </w:rPrChange>
        </w:rPr>
        <w:t>係る</w:t>
      </w:r>
      <w:r w:rsidR="004B5E43" w:rsidRPr="00D90638">
        <w:rPr>
          <w:rFonts w:ascii="HG丸ｺﾞｼｯｸM-PRO" w:eastAsia="HG丸ｺﾞｼｯｸM-PRO" w:hAnsi="HG丸ｺﾞｼｯｸM-PRO" w:hint="eastAsia"/>
          <w:sz w:val="22"/>
          <w:rPrChange w:id="15" w:author="作成者">
            <w:rPr>
              <w:rFonts w:ascii="HG丸ｺﾞｼｯｸM-PRO" w:eastAsia="HG丸ｺﾞｼｯｸM-PRO" w:hAnsi="HG丸ｺﾞｼｯｸM-PRO" w:hint="eastAsia"/>
              <w:sz w:val="22"/>
            </w:rPr>
          </w:rPrChange>
        </w:rPr>
        <w:t>投資計画に</w:t>
      </w:r>
      <w:r w:rsidR="005A2EF6" w:rsidRPr="00D90638">
        <w:rPr>
          <w:rFonts w:ascii="HG丸ｺﾞｼｯｸM-PRO" w:eastAsia="HG丸ｺﾞｼｯｸM-PRO" w:hAnsi="HG丸ｺﾞｼｯｸM-PRO" w:hint="eastAsia"/>
          <w:sz w:val="22"/>
          <w:rPrChange w:id="16" w:author="作成者">
            <w:rPr>
              <w:rFonts w:ascii="HG丸ｺﾞｼｯｸM-PRO" w:eastAsia="HG丸ｺﾞｼｯｸM-PRO" w:hAnsi="HG丸ｺﾞｼｯｸM-PRO" w:hint="eastAsia"/>
              <w:sz w:val="22"/>
            </w:rPr>
          </w:rPrChange>
        </w:rPr>
        <w:t>ついて</w:t>
      </w:r>
      <w:r w:rsidR="004B5E43" w:rsidRPr="00D90638">
        <w:rPr>
          <w:rFonts w:ascii="HG丸ｺﾞｼｯｸM-PRO" w:eastAsia="HG丸ｺﾞｼｯｸM-PRO" w:hAnsi="HG丸ｺﾞｼｯｸM-PRO" w:hint="eastAsia"/>
          <w:sz w:val="22"/>
          <w:rPrChange w:id="17" w:author="作成者">
            <w:rPr>
              <w:rFonts w:ascii="HG丸ｺﾞｼｯｸM-PRO" w:eastAsia="HG丸ｺﾞｼｯｸM-PRO" w:hAnsi="HG丸ｺﾞｼｯｸM-PRO" w:hint="eastAsia"/>
              <w:sz w:val="22"/>
            </w:rPr>
          </w:rPrChange>
        </w:rPr>
        <w:t>、中小企業等経営強化法施行規則第７条第２項に定める</w:t>
      </w:r>
      <w:r w:rsidR="0025473C" w:rsidRPr="00D90638">
        <w:rPr>
          <w:rFonts w:ascii="HG丸ｺﾞｼｯｸM-PRO" w:eastAsia="HG丸ｺﾞｼｯｸM-PRO" w:hAnsi="HG丸ｺﾞｼｯｸM-PRO" w:hint="eastAsia"/>
          <w:sz w:val="22"/>
          <w:rPrChange w:id="18" w:author="作成者">
            <w:rPr>
              <w:rFonts w:ascii="HG丸ｺﾞｼｯｸM-PRO" w:eastAsia="HG丸ｺﾞｼｯｸM-PRO" w:hAnsi="HG丸ｺﾞｼｯｸM-PRO" w:hint="eastAsia"/>
              <w:sz w:val="22"/>
            </w:rPr>
          </w:rPrChange>
        </w:rPr>
        <w:t>投資計画の要件を満たしていることの確認を依</w:t>
      </w:r>
      <w:r w:rsidR="004B5E43" w:rsidRPr="00D90638">
        <w:rPr>
          <w:rFonts w:ascii="HG丸ｺﾞｼｯｸM-PRO" w:eastAsia="HG丸ｺﾞｼｯｸM-PRO" w:hAnsi="HG丸ｺﾞｼｯｸM-PRO" w:hint="eastAsia"/>
          <w:sz w:val="22"/>
          <w:rPrChange w:id="19" w:author="作成者">
            <w:rPr>
              <w:rFonts w:ascii="HG丸ｺﾞｼｯｸM-PRO" w:eastAsia="HG丸ｺﾞｼｯｸM-PRO" w:hAnsi="HG丸ｺﾞｼｯｸM-PRO" w:hint="eastAsia"/>
              <w:sz w:val="22"/>
            </w:rPr>
          </w:rPrChange>
        </w:rPr>
        <w:t>頼します。</w:t>
      </w:r>
    </w:p>
    <w:p w14:paraId="1E45C3C7" w14:textId="77777777" w:rsidR="00F323F7" w:rsidRPr="00D90638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745D37" w14:textId="77777777" w:rsidR="00F323F7" w:rsidRPr="00D90638" w:rsidRDefault="00F323F7" w:rsidP="00270815">
      <w:pPr>
        <w:jc w:val="center"/>
        <w:rPr>
          <w:rFonts w:ascii="HG丸ｺﾞｼｯｸM-PRO" w:eastAsia="HG丸ｺﾞｼｯｸM-PRO" w:hAnsi="HG丸ｺﾞｼｯｸM-PRO"/>
          <w:sz w:val="22"/>
          <w:rPrChange w:id="20" w:author="作成者">
            <w:rPr>
              <w:rFonts w:ascii="HG丸ｺﾞｼｯｸM-PRO" w:eastAsia="HG丸ｺﾞｼｯｸM-PRO" w:hAnsi="HG丸ｺﾞｼｯｸM-PRO"/>
              <w:sz w:val="22"/>
            </w:rPr>
          </w:rPrChange>
        </w:rPr>
      </w:pPr>
      <w:r w:rsidRPr="00D90638">
        <w:rPr>
          <w:rFonts w:ascii="HG丸ｺﾞｼｯｸM-PRO" w:eastAsia="HG丸ｺﾞｼｯｸM-PRO" w:hAnsi="HG丸ｺﾞｼｯｸM-PRO" w:hint="eastAsia"/>
          <w:sz w:val="22"/>
          <w:rPrChange w:id="21" w:author="作成者">
            <w:rPr>
              <w:rFonts w:ascii="HG丸ｺﾞｼｯｸM-PRO" w:eastAsia="HG丸ｺﾞｼｯｸM-PRO" w:hAnsi="HG丸ｺﾞｼｯｸM-PRO" w:hint="eastAsia"/>
              <w:sz w:val="22"/>
            </w:rPr>
          </w:rPrChange>
        </w:rPr>
        <w:t>記</w:t>
      </w:r>
    </w:p>
    <w:p w14:paraId="0C290277" w14:textId="77777777" w:rsidR="00F323F7" w:rsidRPr="00D90638" w:rsidRDefault="00F323F7" w:rsidP="00F51866">
      <w:pPr>
        <w:jc w:val="left"/>
        <w:rPr>
          <w:rFonts w:ascii="HG丸ｺﾞｼｯｸM-PRO" w:eastAsia="HG丸ｺﾞｼｯｸM-PRO" w:hAnsi="HG丸ｺﾞｼｯｸM-PRO"/>
          <w:sz w:val="22"/>
          <w:rPrChange w:id="22" w:author="作成者">
            <w:rPr>
              <w:rFonts w:ascii="HG丸ｺﾞｼｯｸM-PRO" w:eastAsia="HG丸ｺﾞｼｯｸM-PRO" w:hAnsi="HG丸ｺﾞｼｯｸM-PRO"/>
              <w:sz w:val="22"/>
            </w:rPr>
          </w:rPrChange>
        </w:rPr>
      </w:pPr>
    </w:p>
    <w:p w14:paraId="1C504FE5" w14:textId="1DE9A84E" w:rsidR="00C72CF3" w:rsidRPr="00D90638" w:rsidRDefault="00F51866" w:rsidP="00F51866">
      <w:pPr>
        <w:jc w:val="left"/>
        <w:rPr>
          <w:rFonts w:ascii="HG丸ｺﾞｼｯｸM-PRO" w:eastAsia="HG丸ｺﾞｼｯｸM-PRO" w:hAnsi="HG丸ｺﾞｼｯｸM-PRO"/>
          <w:sz w:val="22"/>
          <w:rPrChange w:id="23" w:author="作成者">
            <w:rPr>
              <w:rFonts w:ascii="HG丸ｺﾞｼｯｸM-PRO" w:eastAsia="HG丸ｺﾞｼｯｸM-PRO" w:hAnsi="HG丸ｺﾞｼｯｸM-PRO"/>
              <w:sz w:val="22"/>
            </w:rPr>
          </w:rPrChange>
        </w:rPr>
      </w:pPr>
      <w:r w:rsidRPr="00D90638">
        <w:rPr>
          <w:rFonts w:ascii="HG丸ｺﾞｼｯｸM-PRO" w:eastAsia="HG丸ｺﾞｼｯｸM-PRO" w:hAnsi="HG丸ｺﾞｼｯｸM-PRO" w:hint="eastAsia"/>
          <w:sz w:val="22"/>
          <w:rPrChange w:id="24" w:author="作成者">
            <w:rPr>
              <w:rFonts w:ascii="HG丸ｺﾞｼｯｸM-PRO" w:eastAsia="HG丸ｺﾞｼｯｸM-PRO" w:hAnsi="HG丸ｺﾞｼｯｸM-PRO" w:hint="eastAsia"/>
              <w:sz w:val="22"/>
            </w:rPr>
          </w:rPrChange>
        </w:rPr>
        <w:t xml:space="preserve">１　</w:t>
      </w:r>
      <w:r w:rsidR="00AE70A4" w:rsidRPr="00D90638">
        <w:rPr>
          <w:rFonts w:ascii="HG丸ｺﾞｼｯｸM-PRO" w:eastAsia="HG丸ｺﾞｼｯｸM-PRO" w:hAnsi="HG丸ｺﾞｼｯｸM-PRO" w:hint="eastAsia"/>
          <w:sz w:val="22"/>
          <w:rPrChange w:id="25" w:author="作成者">
            <w:rPr>
              <w:rFonts w:ascii="HG丸ｺﾞｼｯｸM-PRO" w:eastAsia="HG丸ｺﾞｼｯｸM-PRO" w:hAnsi="HG丸ｺﾞｼｯｸM-PRO" w:hint="eastAsia"/>
              <w:sz w:val="22"/>
            </w:rPr>
          </w:rPrChange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D90638" w:rsidRPr="00D90638" w14:paraId="4065A869" w14:textId="77777777" w:rsidTr="001124FC">
        <w:tc>
          <w:tcPr>
            <w:tcW w:w="2292" w:type="dxa"/>
            <w:shd w:val="clear" w:color="auto" w:fill="auto"/>
          </w:tcPr>
          <w:p w14:paraId="5015D4AA" w14:textId="3BB3387A" w:rsidR="00AE70A4" w:rsidRPr="00D90638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  <w:rPrChange w:id="26" w:author="作成者">
                  <w:rPr>
                    <w:rFonts w:ascii="HG丸ｺﾞｼｯｸM-PRO" w:eastAsia="HG丸ｺﾞｼｯｸM-PRO" w:hAnsi="HG丸ｺﾞｼｯｸM-PRO" w:cs="Times New Roman"/>
                    <w:sz w:val="22"/>
                  </w:rPr>
                </w:rPrChange>
              </w:rPr>
            </w:pPr>
            <w:r w:rsidRPr="00D90638">
              <w:rPr>
                <w:rFonts w:ascii="HG丸ｺﾞｼｯｸM-PRO" w:eastAsia="HG丸ｺﾞｼｯｸM-PRO" w:hAnsi="HG丸ｺﾞｼｯｸM-PRO" w:cs="Times New Roman" w:hint="eastAsia"/>
                <w:sz w:val="22"/>
                <w:rPrChange w:id="27" w:author="作成者">
                  <w:rPr>
                    <w:rFonts w:ascii="HG丸ｺﾞｼｯｸM-PRO" w:eastAsia="HG丸ｺﾞｼｯｸM-PRO" w:hAnsi="HG丸ｺﾞｼｯｸM-PRO" w:cs="Times New Roman" w:hint="eastAsia"/>
                    <w:sz w:val="22"/>
                  </w:rPr>
                </w:rPrChange>
              </w:rPr>
              <w:t>事業者</w:t>
            </w:r>
            <w:r w:rsidR="000931CB" w:rsidRPr="00D90638">
              <w:rPr>
                <w:rFonts w:ascii="HG丸ｺﾞｼｯｸM-PRO" w:eastAsia="HG丸ｺﾞｼｯｸM-PRO" w:hAnsi="HG丸ｺﾞｼｯｸM-PRO" w:cs="Times New Roman" w:hint="eastAsia"/>
                <w:sz w:val="22"/>
                <w:rPrChange w:id="28" w:author="作成者">
                  <w:rPr>
                    <w:rFonts w:ascii="HG丸ｺﾞｼｯｸM-PRO" w:eastAsia="HG丸ｺﾞｼｯｸM-PRO" w:hAnsi="HG丸ｺﾞｼｯｸM-PRO" w:cs="Times New Roman" w:hint="eastAsia"/>
                    <w:sz w:val="22"/>
                  </w:rPr>
                </w:rPrChange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708C5ABE" w14:textId="36E2EDDC" w:rsidR="001F4851" w:rsidRPr="00D90638" w:rsidRDefault="001F4851" w:rsidP="00AE70A4">
            <w:pPr>
              <w:rPr>
                <w:rFonts w:ascii="HG丸ｺﾞｼｯｸM-PRO" w:eastAsia="HG丸ｺﾞｼｯｸM-PRO" w:hAnsi="HG丸ｺﾞｼｯｸM-PRO" w:cs="Times New Roman"/>
                <w:sz w:val="22"/>
                <w:rPrChange w:id="29" w:author="作成者">
                  <w:rPr>
                    <w:rFonts w:ascii="HG丸ｺﾞｼｯｸM-PRO" w:eastAsia="HG丸ｺﾞｼｯｸM-PRO" w:hAnsi="HG丸ｺﾞｼｯｸM-PRO" w:cs="Times New Roman"/>
                    <w:sz w:val="22"/>
                  </w:rPr>
                </w:rPrChange>
              </w:rPr>
            </w:pPr>
            <w:r w:rsidRPr="00D90638">
              <w:rPr>
                <w:rFonts w:ascii="HG丸ｺﾞｼｯｸM-PRO" w:eastAsia="HG丸ｺﾞｼｯｸM-PRO" w:hAnsi="HG丸ｺﾞｼｯｸM-PRO" w:cs="Times New Roman" w:hint="eastAsia"/>
                <w:sz w:val="22"/>
                <w:rPrChange w:id="30" w:author="作成者">
                  <w:rPr>
                    <w:rFonts w:ascii="HG丸ｺﾞｼｯｸM-PRO" w:eastAsia="HG丸ｺﾞｼｯｸM-PRO" w:hAnsi="HG丸ｺﾞｼｯｸM-PRO" w:cs="Times New Roman" w:hint="eastAsia"/>
                    <w:sz w:val="22"/>
                  </w:rPr>
                </w:rPrChange>
              </w:rPr>
              <w:t>事業者名</w:t>
            </w:r>
            <w:r w:rsidR="0071553F" w:rsidRPr="00D90638">
              <w:rPr>
                <w:rFonts w:ascii="HG丸ｺﾞｼｯｸM-PRO" w:eastAsia="HG丸ｺﾞｼｯｸM-PRO" w:hAnsi="HG丸ｺﾞｼｯｸM-PRO" w:cs="Times New Roman" w:hint="eastAsia"/>
                <w:sz w:val="22"/>
                <w:rPrChange w:id="31" w:author="作成者">
                  <w:rPr>
                    <w:rFonts w:ascii="HG丸ｺﾞｼｯｸM-PRO" w:eastAsia="HG丸ｺﾞｼｯｸM-PRO" w:hAnsi="HG丸ｺﾞｼｯｸM-PRO" w:cs="Times New Roman" w:hint="eastAsia"/>
                    <w:sz w:val="22"/>
                  </w:rPr>
                </w:rPrChange>
              </w:rPr>
              <w:t xml:space="preserve">　　　　　　　（法人番号　　　　　　　　　　　）</w:t>
            </w:r>
          </w:p>
          <w:p w14:paraId="538214D2" w14:textId="7646B163" w:rsidR="00AE70A4" w:rsidRPr="00D90638" w:rsidRDefault="00AE70A4" w:rsidP="007773EE">
            <w:pPr>
              <w:rPr>
                <w:rFonts w:ascii="HG丸ｺﾞｼｯｸM-PRO" w:eastAsia="HG丸ｺﾞｼｯｸM-PRO" w:hAnsi="HG丸ｺﾞｼｯｸM-PRO" w:cs="Times New Roman"/>
                <w:sz w:val="22"/>
                <w:rPrChange w:id="32" w:author="作成者">
                  <w:rPr>
                    <w:rFonts w:ascii="HG丸ｺﾞｼｯｸM-PRO" w:eastAsia="HG丸ｺﾞｼｯｸM-PRO" w:hAnsi="HG丸ｺﾞｼｯｸM-PRO" w:cs="Times New Roman"/>
                    <w:sz w:val="22"/>
                  </w:rPr>
                </w:rPrChange>
              </w:rPr>
            </w:pPr>
          </w:p>
        </w:tc>
      </w:tr>
      <w:tr w:rsidR="00AE70A4" w:rsidRPr="00D90638" w14:paraId="1AA5A729" w14:textId="77777777" w:rsidTr="001124FC">
        <w:tc>
          <w:tcPr>
            <w:tcW w:w="2292" w:type="dxa"/>
            <w:shd w:val="clear" w:color="auto" w:fill="auto"/>
          </w:tcPr>
          <w:p w14:paraId="50986CAC" w14:textId="77777777" w:rsidR="00AE70A4" w:rsidRPr="00D90638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  <w:rPrChange w:id="33" w:author="作成者">
                  <w:rPr>
                    <w:rFonts w:ascii="HG丸ｺﾞｼｯｸM-PRO" w:eastAsia="HG丸ｺﾞｼｯｸM-PRO" w:hAnsi="HG丸ｺﾞｼｯｸM-PRO" w:cs="Times New Roman"/>
                    <w:sz w:val="22"/>
                  </w:rPr>
                </w:rPrChange>
              </w:rPr>
            </w:pPr>
            <w:r w:rsidRPr="00D90638">
              <w:rPr>
                <w:rFonts w:ascii="HG丸ｺﾞｼｯｸM-PRO" w:eastAsia="HG丸ｺﾞｼｯｸM-PRO" w:hAnsi="HG丸ｺﾞｼｯｸM-PRO" w:cs="Times New Roman" w:hint="eastAsia"/>
                <w:sz w:val="22"/>
                <w:rPrChange w:id="34" w:author="作成者">
                  <w:rPr>
                    <w:rFonts w:ascii="HG丸ｺﾞｼｯｸM-PRO" w:eastAsia="HG丸ｺﾞｼｯｸM-PRO" w:hAnsi="HG丸ｺﾞｼｯｸM-PRO" w:cs="Times New Roman" w:hint="eastAsia"/>
                    <w:sz w:val="22"/>
                  </w:rPr>
                </w:rPrChange>
              </w:rPr>
              <w:t>事業内容</w:t>
            </w:r>
          </w:p>
        </w:tc>
        <w:tc>
          <w:tcPr>
            <w:tcW w:w="6202" w:type="dxa"/>
            <w:shd w:val="clear" w:color="auto" w:fill="auto"/>
          </w:tcPr>
          <w:p w14:paraId="028DF2BB" w14:textId="77777777" w:rsidR="00AE70A4" w:rsidRPr="00D90638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  <w:rPrChange w:id="35" w:author="作成者">
                  <w:rPr>
                    <w:rFonts w:ascii="HG丸ｺﾞｼｯｸM-PRO" w:eastAsia="HG丸ｺﾞｼｯｸM-PRO" w:hAnsi="HG丸ｺﾞｼｯｸM-PRO" w:cs="Times New Roman"/>
                    <w:sz w:val="22"/>
                  </w:rPr>
                </w:rPrChange>
              </w:rPr>
            </w:pPr>
          </w:p>
        </w:tc>
      </w:tr>
    </w:tbl>
    <w:p w14:paraId="600A7E5A" w14:textId="29358DA4" w:rsidR="00AE70A4" w:rsidRPr="00D90638" w:rsidRDefault="00AE70A4" w:rsidP="00AE70A4">
      <w:pPr>
        <w:jc w:val="left"/>
        <w:rPr>
          <w:rFonts w:ascii="HG丸ｺﾞｼｯｸM-PRO" w:eastAsia="HG丸ｺﾞｼｯｸM-PRO" w:hAnsi="HG丸ｺﾞｼｯｸM-PRO"/>
          <w:sz w:val="22"/>
          <w:rPrChange w:id="36" w:author="作成者">
            <w:rPr>
              <w:rFonts w:ascii="HG丸ｺﾞｼｯｸM-PRO" w:eastAsia="HG丸ｺﾞｼｯｸM-PRO" w:hAnsi="HG丸ｺﾞｼｯｸM-PRO"/>
              <w:sz w:val="22"/>
            </w:rPr>
          </w:rPrChange>
        </w:rPr>
      </w:pPr>
    </w:p>
    <w:p w14:paraId="06879171" w14:textId="77777777" w:rsidR="00290B93" w:rsidRPr="00D90638" w:rsidRDefault="00290B93" w:rsidP="00AE70A4">
      <w:pPr>
        <w:jc w:val="left"/>
        <w:rPr>
          <w:rFonts w:ascii="HG丸ｺﾞｼｯｸM-PRO" w:eastAsia="HG丸ｺﾞｼｯｸM-PRO" w:hAnsi="HG丸ｺﾞｼｯｸM-PRO"/>
          <w:sz w:val="22"/>
          <w:rPrChange w:id="37" w:author="作成者">
            <w:rPr>
              <w:rFonts w:ascii="HG丸ｺﾞｼｯｸM-PRO" w:eastAsia="HG丸ｺﾞｼｯｸM-PRO" w:hAnsi="HG丸ｺﾞｼｯｸM-PRO"/>
              <w:sz w:val="22"/>
            </w:rPr>
          </w:rPrChange>
        </w:rPr>
      </w:pPr>
    </w:p>
    <w:p w14:paraId="0D9E24DB" w14:textId="79CCEA7E" w:rsidR="00C72CF3" w:rsidRPr="00D90638" w:rsidRDefault="00F51866" w:rsidP="00F51866">
      <w:pPr>
        <w:jc w:val="left"/>
        <w:rPr>
          <w:rFonts w:ascii="HG丸ｺﾞｼｯｸM-PRO" w:eastAsia="HG丸ｺﾞｼｯｸM-PRO" w:hAnsi="HG丸ｺﾞｼｯｸM-PRO"/>
          <w:sz w:val="22"/>
          <w:rPrChange w:id="38" w:author="作成者">
            <w:rPr>
              <w:rFonts w:ascii="HG丸ｺﾞｼｯｸM-PRO" w:eastAsia="HG丸ｺﾞｼｯｸM-PRO" w:hAnsi="HG丸ｺﾞｼｯｸM-PRO"/>
              <w:sz w:val="22"/>
            </w:rPr>
          </w:rPrChange>
        </w:rPr>
      </w:pPr>
      <w:r w:rsidRPr="00D90638">
        <w:rPr>
          <w:rFonts w:ascii="HG丸ｺﾞｼｯｸM-PRO" w:eastAsia="HG丸ｺﾞｼｯｸM-PRO" w:hAnsi="HG丸ｺﾞｼｯｸM-PRO" w:hint="eastAsia"/>
          <w:sz w:val="22"/>
          <w:rPrChange w:id="39" w:author="作成者">
            <w:rPr>
              <w:rFonts w:ascii="HG丸ｺﾞｼｯｸM-PRO" w:eastAsia="HG丸ｺﾞｼｯｸM-PRO" w:hAnsi="HG丸ｺﾞｼｯｸM-PRO" w:hint="eastAsia"/>
              <w:sz w:val="22"/>
            </w:rPr>
          </w:rPrChange>
        </w:rPr>
        <w:t xml:space="preserve">２　</w:t>
      </w:r>
      <w:r w:rsidR="004B5E43" w:rsidRPr="00D90638">
        <w:rPr>
          <w:rFonts w:ascii="HG丸ｺﾞｼｯｸM-PRO" w:eastAsia="HG丸ｺﾞｼｯｸM-PRO" w:hAnsi="HG丸ｺﾞｼｯｸM-PRO" w:hint="eastAsia"/>
          <w:sz w:val="22"/>
          <w:rPrChange w:id="40" w:author="作成者">
            <w:rPr>
              <w:rFonts w:ascii="HG丸ｺﾞｼｯｸM-PRO" w:eastAsia="HG丸ｺﾞｼｯｸM-PRO" w:hAnsi="HG丸ｺﾞｼｯｸM-PRO" w:hint="eastAsia"/>
              <w:sz w:val="22"/>
            </w:rPr>
          </w:rPrChange>
        </w:rPr>
        <w:t>先端設備</w:t>
      </w:r>
      <w:r w:rsidR="00555E35" w:rsidRPr="00D90638">
        <w:rPr>
          <w:rFonts w:ascii="HG丸ｺﾞｼｯｸM-PRO" w:eastAsia="HG丸ｺﾞｼｯｸM-PRO" w:hAnsi="HG丸ｺﾞｼｯｸM-PRO" w:hint="eastAsia"/>
          <w:sz w:val="22"/>
          <w:rPrChange w:id="41" w:author="作成者">
            <w:rPr>
              <w:rFonts w:ascii="HG丸ｺﾞｼｯｸM-PRO" w:eastAsia="HG丸ｺﾞｼｯｸM-PRO" w:hAnsi="HG丸ｺﾞｼｯｸM-PRO" w:hint="eastAsia"/>
              <w:sz w:val="22"/>
            </w:rPr>
          </w:rPrChange>
        </w:rPr>
        <w:t>等</w:t>
      </w:r>
      <w:r w:rsidR="00C72CF3" w:rsidRPr="00D90638">
        <w:rPr>
          <w:rFonts w:ascii="HG丸ｺﾞｼｯｸM-PRO" w:eastAsia="HG丸ｺﾞｼｯｸM-PRO" w:hAnsi="HG丸ｺﾞｼｯｸM-PRO" w:hint="eastAsia"/>
          <w:sz w:val="22"/>
          <w:rPrChange w:id="42" w:author="作成者">
            <w:rPr>
              <w:rFonts w:ascii="HG丸ｺﾞｼｯｸM-PRO" w:eastAsia="HG丸ｺﾞｼｯｸM-PRO" w:hAnsi="HG丸ｺﾞｼｯｸM-PRO" w:hint="eastAsia"/>
              <w:sz w:val="22"/>
            </w:rPr>
          </w:rPrChange>
        </w:rPr>
        <w:t>の導入</w:t>
      </w:r>
      <w:r w:rsidR="005545E9" w:rsidRPr="00D90638">
        <w:rPr>
          <w:rFonts w:ascii="HG丸ｺﾞｼｯｸM-PRO" w:eastAsia="HG丸ｺﾞｼｯｸM-PRO" w:hAnsi="HG丸ｺﾞｼｯｸM-PRO" w:hint="eastAsia"/>
          <w:sz w:val="22"/>
          <w:rPrChange w:id="43" w:author="作成者">
            <w:rPr>
              <w:rFonts w:ascii="HG丸ｺﾞｼｯｸM-PRO" w:eastAsia="HG丸ｺﾞｼｯｸM-PRO" w:hAnsi="HG丸ｺﾞｼｯｸM-PRO" w:hint="eastAsia"/>
              <w:sz w:val="22"/>
            </w:rPr>
          </w:rPrChange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90638" w:rsidRPr="00D90638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77777777" w:rsidR="001F4851" w:rsidRPr="00D90638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  <w:rPrChange w:id="44" w:author="作成者">
                  <w:rPr>
                    <w:rFonts w:ascii="HG丸ｺﾞｼｯｸM-PRO" w:eastAsia="HG丸ｺﾞｼｯｸM-PRO" w:hAnsi="HG丸ｺﾞｼｯｸM-PRO" w:cs="Times New Roman"/>
                    <w:sz w:val="22"/>
                  </w:rPr>
                </w:rPrChange>
              </w:rPr>
            </w:pPr>
          </w:p>
          <w:p w14:paraId="09C9034F" w14:textId="77777777" w:rsidR="001F4851" w:rsidRPr="00D90638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  <w:rPrChange w:id="45" w:author="作成者">
                  <w:rPr>
                    <w:rFonts w:ascii="HG丸ｺﾞｼｯｸM-PRO" w:eastAsia="HG丸ｺﾞｼｯｸM-PRO" w:hAnsi="HG丸ｺﾞｼｯｸM-PRO" w:cs="Times New Roman"/>
                    <w:sz w:val="22"/>
                  </w:rPr>
                </w:rPrChange>
              </w:rPr>
            </w:pPr>
          </w:p>
          <w:p w14:paraId="54A53282" w14:textId="77777777" w:rsidR="001F4851" w:rsidRPr="00D90638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  <w:rPrChange w:id="46" w:author="作成者">
                  <w:rPr>
                    <w:rFonts w:ascii="HG丸ｺﾞｼｯｸM-PRO" w:eastAsia="HG丸ｺﾞｼｯｸM-PRO" w:hAnsi="HG丸ｺﾞｼｯｸM-PRO" w:cs="Times New Roman"/>
                    <w:sz w:val="22"/>
                  </w:rPr>
                </w:rPrChange>
              </w:rPr>
            </w:pPr>
          </w:p>
          <w:p w14:paraId="608F99E3" w14:textId="77777777" w:rsidR="001F4851" w:rsidRPr="00D90638" w:rsidRDefault="001F4851" w:rsidP="005810DB">
            <w:pPr>
              <w:pStyle w:val="a7"/>
              <w:ind w:leftChars="0" w:left="360"/>
              <w:rPr>
                <w:rFonts w:ascii="HG丸ｺﾞｼｯｸM-PRO" w:eastAsia="HG丸ｺﾞｼｯｸM-PRO" w:hAnsi="HG丸ｺﾞｼｯｸM-PRO" w:cs="Times New Roman"/>
                <w:sz w:val="22"/>
                <w:rPrChange w:id="47" w:author="作成者">
                  <w:rPr>
                    <w:rFonts w:ascii="HG丸ｺﾞｼｯｸM-PRO" w:eastAsia="HG丸ｺﾞｼｯｸM-PRO" w:hAnsi="HG丸ｺﾞｼｯｸM-PRO" w:cs="Times New Roman"/>
                    <w:sz w:val="22"/>
                  </w:rPr>
                </w:rPrChange>
              </w:rPr>
            </w:pPr>
          </w:p>
          <w:p w14:paraId="13258C88" w14:textId="77777777" w:rsidR="001F4851" w:rsidRPr="00D90638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  <w:rPrChange w:id="48" w:author="作成者">
                  <w:rPr>
                    <w:rFonts w:ascii="HG丸ｺﾞｼｯｸM-PRO" w:eastAsia="HG丸ｺﾞｼｯｸM-PRO" w:hAnsi="HG丸ｺﾞｼｯｸM-PRO" w:cs="Times New Roman"/>
                    <w:sz w:val="22"/>
                  </w:rPr>
                </w:rPrChange>
              </w:rPr>
            </w:pPr>
          </w:p>
        </w:tc>
      </w:tr>
    </w:tbl>
    <w:p w14:paraId="147A9A58" w14:textId="04F03D99" w:rsidR="00C72CF3" w:rsidRPr="00D90638" w:rsidRDefault="00C72CF3" w:rsidP="00C72CF3">
      <w:pPr>
        <w:jc w:val="left"/>
        <w:rPr>
          <w:rFonts w:ascii="HG丸ｺﾞｼｯｸM-PRO" w:eastAsia="HG丸ｺﾞｼｯｸM-PRO" w:hAnsi="HG丸ｺﾞｼｯｸM-PRO"/>
          <w:sz w:val="22"/>
          <w:rPrChange w:id="49" w:author="作成者">
            <w:rPr>
              <w:rFonts w:ascii="HG丸ｺﾞｼｯｸM-PRO" w:eastAsia="HG丸ｺﾞｼｯｸM-PRO" w:hAnsi="HG丸ｺﾞｼｯｸM-PRO"/>
              <w:color w:val="000000" w:themeColor="text1"/>
              <w:sz w:val="22"/>
            </w:rPr>
          </w:rPrChange>
        </w:rPr>
      </w:pPr>
      <w:r w:rsidRPr="00D90638">
        <w:rPr>
          <w:rFonts w:ascii="HG丸ｺﾞｼｯｸM-PRO" w:eastAsia="HG丸ｺﾞｼｯｸM-PRO" w:hAnsi="HG丸ｺﾞｼｯｸM-PRO" w:hint="eastAsia"/>
          <w:sz w:val="22"/>
          <w:rPrChange w:id="50" w:author="作成者">
            <w:rPr>
              <w:rFonts w:ascii="HG丸ｺﾞｼｯｸM-PRO" w:eastAsia="HG丸ｺﾞｼｯｸM-PRO" w:hAnsi="HG丸ｺﾞｼｯｸM-PRO" w:hint="eastAsia"/>
              <w:color w:val="000000" w:themeColor="text1"/>
              <w:sz w:val="22"/>
            </w:rPr>
          </w:rPrChange>
        </w:rPr>
        <w:t xml:space="preserve">　</w:t>
      </w:r>
      <w:r w:rsidR="007F1B94" w:rsidRPr="00D90638">
        <w:rPr>
          <w:rFonts w:ascii="HG丸ｺﾞｼｯｸM-PRO" w:eastAsia="HG丸ｺﾞｼｯｸM-PRO" w:hAnsi="HG丸ｺﾞｼｯｸM-PRO" w:hint="eastAsia"/>
          <w:sz w:val="22"/>
          <w:rPrChange w:id="51" w:author="作成者">
            <w:rPr>
              <w:rFonts w:ascii="HG丸ｺﾞｼｯｸM-PRO" w:eastAsia="HG丸ｺﾞｼｯｸM-PRO" w:hAnsi="HG丸ｺﾞｼｯｸM-PRO" w:hint="eastAsia"/>
              <w:color w:val="000000" w:themeColor="text1"/>
              <w:sz w:val="22"/>
            </w:rPr>
          </w:rPrChange>
        </w:rPr>
        <w:t>投資</w:t>
      </w:r>
      <w:r w:rsidR="005545E9" w:rsidRPr="00D90638">
        <w:rPr>
          <w:rFonts w:ascii="HG丸ｺﾞｼｯｸM-PRO" w:eastAsia="HG丸ｺﾞｼｯｸM-PRO" w:hAnsi="HG丸ｺﾞｼｯｸM-PRO" w:hint="eastAsia"/>
          <w:sz w:val="22"/>
          <w:rPrChange w:id="52" w:author="作成者">
            <w:rPr>
              <w:rFonts w:ascii="HG丸ｺﾞｼｯｸM-PRO" w:eastAsia="HG丸ｺﾞｼｯｸM-PRO" w:hAnsi="HG丸ｺﾞｼｯｸM-PRO" w:hint="eastAsia"/>
              <w:color w:val="000000" w:themeColor="text1"/>
              <w:sz w:val="22"/>
            </w:rPr>
          </w:rPrChange>
        </w:rPr>
        <w:t>計画の概要について要約的に記載する。</w:t>
      </w:r>
    </w:p>
    <w:p w14:paraId="3E7FE7BA" w14:textId="77777777" w:rsidR="001F4851" w:rsidRPr="00D90638" w:rsidRDefault="001F4851" w:rsidP="00F51866">
      <w:pPr>
        <w:jc w:val="left"/>
        <w:rPr>
          <w:rFonts w:ascii="HG丸ｺﾞｼｯｸM-PRO" w:eastAsia="HG丸ｺﾞｼｯｸM-PRO" w:hAnsi="HG丸ｺﾞｼｯｸM-PRO"/>
          <w:sz w:val="22"/>
          <w:rPrChange w:id="53" w:author="作成者">
            <w:rPr>
              <w:rFonts w:ascii="HG丸ｺﾞｼｯｸM-PRO" w:eastAsia="HG丸ｺﾞｼｯｸM-PRO" w:hAnsi="HG丸ｺﾞｼｯｸM-PRO"/>
              <w:color w:val="000000" w:themeColor="text1"/>
              <w:sz w:val="22"/>
            </w:rPr>
          </w:rPrChange>
        </w:rPr>
      </w:pPr>
    </w:p>
    <w:p w14:paraId="15C25BE2" w14:textId="77777777" w:rsidR="00185141" w:rsidRPr="00D90638" w:rsidRDefault="00185141" w:rsidP="00F51866">
      <w:pPr>
        <w:jc w:val="left"/>
        <w:rPr>
          <w:rFonts w:ascii="HG丸ｺﾞｼｯｸM-PRO" w:eastAsia="HG丸ｺﾞｼｯｸM-PRO" w:hAnsi="HG丸ｺﾞｼｯｸM-PRO"/>
          <w:sz w:val="22"/>
          <w:rPrChange w:id="54" w:author="作成者">
            <w:rPr>
              <w:rFonts w:ascii="HG丸ｺﾞｼｯｸM-PRO" w:eastAsia="HG丸ｺﾞｼｯｸM-PRO" w:hAnsi="HG丸ｺﾞｼｯｸM-PRO"/>
              <w:color w:val="000000" w:themeColor="text1"/>
              <w:sz w:val="22"/>
            </w:rPr>
          </w:rPrChange>
        </w:rPr>
      </w:pPr>
    </w:p>
    <w:p w14:paraId="5DF33AB4" w14:textId="3CD5533B" w:rsidR="007A14C4" w:rsidRPr="00D90638" w:rsidRDefault="00F51866" w:rsidP="00F51866">
      <w:pPr>
        <w:jc w:val="left"/>
        <w:rPr>
          <w:rFonts w:ascii="HG丸ｺﾞｼｯｸM-PRO" w:eastAsia="HG丸ｺﾞｼｯｸM-PRO" w:hAnsi="HG丸ｺﾞｼｯｸM-PRO"/>
          <w:sz w:val="22"/>
          <w:rPrChange w:id="55" w:author="作成者">
            <w:rPr>
              <w:rFonts w:ascii="HG丸ｺﾞｼｯｸM-PRO" w:eastAsia="HG丸ｺﾞｼｯｸM-PRO" w:hAnsi="HG丸ｺﾞｼｯｸM-PRO"/>
              <w:color w:val="000000" w:themeColor="text1"/>
              <w:sz w:val="22"/>
            </w:rPr>
          </w:rPrChange>
        </w:rPr>
      </w:pPr>
      <w:r w:rsidRPr="00D90638">
        <w:rPr>
          <w:rFonts w:ascii="HG丸ｺﾞｼｯｸM-PRO" w:eastAsia="HG丸ｺﾞｼｯｸM-PRO" w:hAnsi="HG丸ｺﾞｼｯｸM-PRO" w:hint="eastAsia"/>
          <w:sz w:val="22"/>
          <w:rPrChange w:id="56" w:author="作成者">
            <w:rPr>
              <w:rFonts w:ascii="HG丸ｺﾞｼｯｸM-PRO" w:eastAsia="HG丸ｺﾞｼｯｸM-PRO" w:hAnsi="HG丸ｺﾞｼｯｸM-PRO" w:hint="eastAsia"/>
              <w:color w:val="000000" w:themeColor="text1"/>
              <w:sz w:val="22"/>
            </w:rPr>
          </w:rPrChange>
        </w:rPr>
        <w:t xml:space="preserve">３　</w:t>
      </w:r>
      <w:r w:rsidR="004B5E43" w:rsidRPr="00D90638">
        <w:rPr>
          <w:rFonts w:ascii="HG丸ｺﾞｼｯｸM-PRO" w:eastAsia="HG丸ｺﾞｼｯｸM-PRO" w:hAnsi="HG丸ｺﾞｼｯｸM-PRO" w:hint="eastAsia"/>
          <w:sz w:val="22"/>
        </w:rPr>
        <w:t>先端</w:t>
      </w:r>
      <w:r w:rsidR="007A14C4" w:rsidRPr="00D90638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90638">
        <w:rPr>
          <w:rFonts w:ascii="HG丸ｺﾞｼｯｸM-PRO" w:eastAsia="HG丸ｺﾞｼｯｸM-PRO" w:hAnsi="HG丸ｺﾞｼｯｸM-PRO" w:hint="eastAsia"/>
          <w:sz w:val="22"/>
        </w:rPr>
        <w:t>等</w:t>
      </w:r>
      <w:r w:rsidR="007A14C4" w:rsidRPr="00D90638">
        <w:rPr>
          <w:rFonts w:ascii="HG丸ｺﾞｼｯｸM-PRO" w:eastAsia="HG丸ｺﾞｼｯｸM-PRO" w:hAnsi="HG丸ｺﾞｼｯｸM-PRO" w:hint="eastAsia"/>
          <w:sz w:val="22"/>
          <w:rPrChange w:id="57" w:author="作成者">
            <w:rPr>
              <w:rFonts w:ascii="HG丸ｺﾞｼｯｸM-PRO" w:eastAsia="HG丸ｺﾞｼｯｸM-PRO" w:hAnsi="HG丸ｺﾞｼｯｸM-PRO" w:hint="eastAsia"/>
              <w:color w:val="000000" w:themeColor="text1"/>
              <w:sz w:val="22"/>
            </w:rPr>
          </w:rPrChange>
        </w:rPr>
        <w:t>の導入を行う場所の住所</w:t>
      </w:r>
    </w:p>
    <w:p w14:paraId="571FE84D" w14:textId="77777777" w:rsidR="00702D6A" w:rsidRPr="00D90638" w:rsidRDefault="00702D6A" w:rsidP="007A14C4">
      <w:pPr>
        <w:jc w:val="left"/>
        <w:rPr>
          <w:rFonts w:ascii="HG丸ｺﾞｼｯｸM-PRO" w:eastAsia="HG丸ｺﾞｼｯｸM-PRO" w:hAnsi="HG丸ｺﾞｼｯｸM-PRO"/>
          <w:sz w:val="22"/>
          <w:rPrChange w:id="58" w:author="作成者">
            <w:rPr>
              <w:rFonts w:ascii="HG丸ｺﾞｼｯｸM-PRO" w:eastAsia="HG丸ｺﾞｼｯｸM-PRO" w:hAnsi="HG丸ｺﾞｼｯｸM-PRO"/>
              <w:color w:val="000000" w:themeColor="text1"/>
              <w:sz w:val="22"/>
            </w:rPr>
          </w:rPrChange>
        </w:rPr>
      </w:pPr>
    </w:p>
    <w:p w14:paraId="7E1FB4CD" w14:textId="77777777" w:rsidR="007A14C4" w:rsidRPr="00D90638" w:rsidRDefault="007A14C4" w:rsidP="007A14C4">
      <w:pPr>
        <w:jc w:val="left"/>
        <w:rPr>
          <w:rFonts w:ascii="HG丸ｺﾞｼｯｸM-PRO" w:eastAsia="HG丸ｺﾞｼｯｸM-PRO" w:hAnsi="HG丸ｺﾞｼｯｸM-PRO"/>
          <w:sz w:val="22"/>
          <w:rPrChange w:id="59" w:author="作成者">
            <w:rPr>
              <w:rFonts w:ascii="HG丸ｺﾞｼｯｸM-PRO" w:eastAsia="HG丸ｺﾞｼｯｸM-PRO" w:hAnsi="HG丸ｺﾞｼｯｸM-PRO"/>
              <w:color w:val="000000" w:themeColor="text1"/>
              <w:sz w:val="22"/>
            </w:rPr>
          </w:rPrChange>
        </w:rPr>
      </w:pPr>
      <w:r w:rsidRPr="00D90638">
        <w:rPr>
          <w:rFonts w:ascii="HG丸ｺﾞｼｯｸM-PRO" w:eastAsia="HG丸ｺﾞｼｯｸM-PRO" w:hAnsi="HG丸ｺﾞｼｯｸM-PRO" w:hint="eastAsia"/>
          <w:sz w:val="22"/>
          <w:rPrChange w:id="60" w:author="作成者">
            <w:rPr>
              <w:rFonts w:ascii="HG丸ｺﾞｼｯｸM-PRO" w:eastAsia="HG丸ｺﾞｼｯｸM-PRO" w:hAnsi="HG丸ｺﾞｼｯｸM-PRO" w:hint="eastAsia"/>
              <w:color w:val="000000" w:themeColor="text1"/>
              <w:sz w:val="22"/>
            </w:rPr>
          </w:rPrChange>
        </w:rPr>
        <w:t xml:space="preserve">　設備を導入する建物（工場</w:t>
      </w:r>
      <w:r w:rsidR="002C1103" w:rsidRPr="00D90638">
        <w:rPr>
          <w:rFonts w:ascii="HG丸ｺﾞｼｯｸM-PRO" w:eastAsia="HG丸ｺﾞｼｯｸM-PRO" w:hAnsi="HG丸ｺﾞｼｯｸM-PRO" w:hint="eastAsia"/>
          <w:sz w:val="22"/>
          <w:rPrChange w:id="61" w:author="作成者">
            <w:rPr>
              <w:rFonts w:ascii="HG丸ｺﾞｼｯｸM-PRO" w:eastAsia="HG丸ｺﾞｼｯｸM-PRO" w:hAnsi="HG丸ｺﾞｼｯｸM-PRO" w:hint="eastAsia"/>
              <w:color w:val="000000" w:themeColor="text1"/>
              <w:sz w:val="22"/>
            </w:rPr>
          </w:rPrChange>
        </w:rPr>
        <w:t>、店舗</w:t>
      </w:r>
      <w:r w:rsidRPr="00D90638">
        <w:rPr>
          <w:rFonts w:ascii="HG丸ｺﾞｼｯｸM-PRO" w:eastAsia="HG丸ｺﾞｼｯｸM-PRO" w:hAnsi="HG丸ｺﾞｼｯｸM-PRO" w:hint="eastAsia"/>
          <w:sz w:val="22"/>
          <w:rPrChange w:id="62" w:author="作成者">
            <w:rPr>
              <w:rFonts w:ascii="HG丸ｺﾞｼｯｸM-PRO" w:eastAsia="HG丸ｺﾞｼｯｸM-PRO" w:hAnsi="HG丸ｺﾞｼｯｸM-PRO" w:hint="eastAsia"/>
              <w:color w:val="000000" w:themeColor="text1"/>
              <w:sz w:val="22"/>
            </w:rPr>
          </w:rPrChange>
        </w:rPr>
        <w:t>等）の所在地を記載する。</w:t>
      </w:r>
    </w:p>
    <w:p w14:paraId="21680CB8" w14:textId="19E34CC2" w:rsidR="00F323F7" w:rsidRPr="00D90638" w:rsidRDefault="00F323F7" w:rsidP="00270815">
      <w:pPr>
        <w:widowControl/>
        <w:jc w:val="left"/>
        <w:rPr>
          <w:rFonts w:ascii="HG丸ｺﾞｼｯｸM-PRO" w:eastAsia="HG丸ｺﾞｼｯｸM-PRO" w:hAnsi="HG丸ｺﾞｼｯｸM-PRO"/>
          <w:sz w:val="22"/>
          <w:rPrChange w:id="63" w:author="作成者">
            <w:rPr>
              <w:rFonts w:ascii="HG丸ｺﾞｼｯｸM-PRO" w:eastAsia="HG丸ｺﾞｼｯｸM-PRO" w:hAnsi="HG丸ｺﾞｼｯｸM-PRO"/>
              <w:color w:val="000000" w:themeColor="text1"/>
              <w:sz w:val="22"/>
            </w:rPr>
          </w:rPrChange>
        </w:rPr>
      </w:pPr>
    </w:p>
    <w:p w14:paraId="2FBCA638" w14:textId="0B703727" w:rsidR="000A7078" w:rsidRPr="00D90638" w:rsidRDefault="000A7078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D90638">
        <w:rPr>
          <w:rFonts w:ascii="HG丸ｺﾞｼｯｸM-PRO" w:eastAsia="HG丸ｺﾞｼｯｸM-PRO" w:hAnsi="HG丸ｺﾞｼｯｸM-PRO" w:hint="eastAsia"/>
          <w:sz w:val="22"/>
          <w:rPrChange w:id="64" w:author="作成者">
            <w:rPr>
              <w:rFonts w:ascii="HG丸ｺﾞｼｯｸM-PRO" w:eastAsia="HG丸ｺﾞｼｯｸM-PRO" w:hAnsi="HG丸ｺﾞｼｯｸM-PRO" w:hint="eastAsia"/>
              <w:color w:val="000000" w:themeColor="text1"/>
              <w:sz w:val="22"/>
            </w:rPr>
          </w:rPrChange>
        </w:rPr>
        <w:lastRenderedPageBreak/>
        <w:t xml:space="preserve">４　</w:t>
      </w:r>
      <w:r w:rsidR="004B5E43" w:rsidRPr="00D90638">
        <w:rPr>
          <w:rFonts w:ascii="HG丸ｺﾞｼｯｸM-PRO" w:eastAsia="HG丸ｺﾞｼｯｸM-PRO" w:hAnsi="HG丸ｺﾞｼｯｸM-PRO" w:hint="eastAsia"/>
          <w:sz w:val="22"/>
        </w:rPr>
        <w:t>先端</w:t>
      </w:r>
      <w:r w:rsidRPr="00D90638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90638">
        <w:rPr>
          <w:rFonts w:ascii="HG丸ｺﾞｼｯｸM-PRO" w:eastAsia="HG丸ｺﾞｼｯｸM-PRO" w:hAnsi="HG丸ｺﾞｼｯｸM-PRO" w:hint="eastAsia"/>
          <w:sz w:val="22"/>
        </w:rPr>
        <w:t>等</w:t>
      </w:r>
      <w:r w:rsidRPr="00D90638">
        <w:rPr>
          <w:rFonts w:ascii="HG丸ｺﾞｼｯｸM-PRO" w:eastAsia="HG丸ｺﾞｼｯｸM-PRO" w:hAnsi="HG丸ｺﾞｼｯｸM-PRO" w:hint="eastAsia"/>
          <w:sz w:val="22"/>
        </w:rPr>
        <w:t>が事業者の事業の</w:t>
      </w:r>
      <w:bookmarkStart w:id="65" w:name="_GoBack"/>
      <w:bookmarkEnd w:id="65"/>
      <w:r w:rsidRPr="00D90638">
        <w:rPr>
          <w:rFonts w:ascii="HG丸ｺﾞｼｯｸM-PRO" w:eastAsia="HG丸ｺﾞｼｯｸM-PRO" w:hAnsi="HG丸ｺﾞｼｯｸM-PRO" w:hint="eastAsia"/>
          <w:sz w:val="22"/>
        </w:rPr>
        <w:t>改善</w:t>
      </w:r>
      <w:r w:rsidR="00D77CB9" w:rsidRPr="00D90638">
        <w:rPr>
          <w:rFonts w:ascii="HG丸ｺﾞｼｯｸM-PRO" w:eastAsia="HG丸ｺﾞｼｯｸM-PRO" w:hAnsi="HG丸ｺﾞｼｯｸM-PRO" w:hint="eastAsia"/>
          <w:sz w:val="22"/>
        </w:rPr>
        <w:t>等</w:t>
      </w:r>
      <w:r w:rsidRPr="00D90638">
        <w:rPr>
          <w:rFonts w:ascii="HG丸ｺﾞｼｯｸM-PRO" w:eastAsia="HG丸ｺﾞｼｯｸM-PRO" w:hAnsi="HG丸ｺﾞｼｯｸM-PRO" w:hint="eastAsia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90638" w:rsidRPr="00D90638" w14:paraId="626DEC67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73416EBC" w14:textId="77777777" w:rsidR="001F4851" w:rsidRPr="00D90638" w:rsidRDefault="001F4851" w:rsidP="00270815">
            <w:pPr>
              <w:rPr>
                <w:rFonts w:ascii="HG丸ｺﾞｼｯｸM-PRO" w:eastAsia="HG丸ｺﾞｼｯｸM-PRO" w:hAnsi="HG丸ｺﾞｼｯｸM-PRO" w:cs="Times New Roman"/>
                <w:sz w:val="22"/>
                <w:rPrChange w:id="66" w:author="作成者">
                  <w:rPr>
                    <w:rFonts w:ascii="HG丸ｺﾞｼｯｸM-PRO" w:eastAsia="HG丸ｺﾞｼｯｸM-PRO" w:hAnsi="HG丸ｺﾞｼｯｸM-PRO" w:cs="Times New Roman"/>
                    <w:sz w:val="22"/>
                  </w:rPr>
                </w:rPrChange>
              </w:rPr>
            </w:pPr>
          </w:p>
          <w:p w14:paraId="30420B93" w14:textId="77777777" w:rsidR="001F4851" w:rsidRPr="00D90638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  <w:rPrChange w:id="67" w:author="作成者">
                  <w:rPr>
                    <w:rFonts w:ascii="HG丸ｺﾞｼｯｸM-PRO" w:eastAsia="HG丸ｺﾞｼｯｸM-PRO" w:hAnsi="HG丸ｺﾞｼｯｸM-PRO" w:cs="Times New Roman"/>
                    <w:sz w:val="22"/>
                  </w:rPr>
                </w:rPrChange>
              </w:rPr>
            </w:pPr>
          </w:p>
          <w:p w14:paraId="70C2C1D1" w14:textId="77777777" w:rsidR="001F4851" w:rsidRPr="00D90638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  <w:rPrChange w:id="68" w:author="作成者">
                  <w:rPr>
                    <w:rFonts w:ascii="HG丸ｺﾞｼｯｸM-PRO" w:eastAsia="HG丸ｺﾞｼｯｸM-PRO" w:hAnsi="HG丸ｺﾞｼｯｸM-PRO" w:cs="Times New Roman"/>
                    <w:sz w:val="22"/>
                  </w:rPr>
                </w:rPrChange>
              </w:rPr>
            </w:pPr>
          </w:p>
          <w:p w14:paraId="7A9270B3" w14:textId="77777777" w:rsidR="001F4851" w:rsidRPr="00D90638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  <w:rPrChange w:id="69" w:author="作成者">
                  <w:rPr>
                    <w:rFonts w:ascii="HG丸ｺﾞｼｯｸM-PRO" w:eastAsia="HG丸ｺﾞｼｯｸM-PRO" w:hAnsi="HG丸ｺﾞｼｯｸM-PRO" w:cs="Times New Roman"/>
                    <w:sz w:val="22"/>
                  </w:rPr>
                </w:rPrChange>
              </w:rPr>
            </w:pPr>
          </w:p>
          <w:p w14:paraId="5EFA73F1" w14:textId="77777777" w:rsidR="001F4851" w:rsidRPr="00D90638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  <w:rPrChange w:id="70" w:author="作成者">
                  <w:rPr>
                    <w:rFonts w:ascii="HG丸ｺﾞｼｯｸM-PRO" w:eastAsia="HG丸ｺﾞｼｯｸM-PRO" w:hAnsi="HG丸ｺﾞｼｯｸM-PRO" w:cs="Times New Roman"/>
                    <w:sz w:val="22"/>
                  </w:rPr>
                </w:rPrChange>
              </w:rPr>
            </w:pPr>
          </w:p>
          <w:p w14:paraId="493EDA90" w14:textId="77777777" w:rsidR="001F4851" w:rsidRPr="00D90638" w:rsidRDefault="001F4851" w:rsidP="00702D6A">
            <w:pPr>
              <w:rPr>
                <w:rFonts w:ascii="HG丸ｺﾞｼｯｸM-PRO" w:eastAsia="HG丸ｺﾞｼｯｸM-PRO" w:hAnsi="HG丸ｺﾞｼｯｸM-PRO" w:cs="Times New Roman"/>
                <w:sz w:val="22"/>
                <w:rPrChange w:id="71" w:author="作成者">
                  <w:rPr>
                    <w:rFonts w:ascii="HG丸ｺﾞｼｯｸM-PRO" w:eastAsia="HG丸ｺﾞｼｯｸM-PRO" w:hAnsi="HG丸ｺﾞｼｯｸM-PRO" w:cs="Times New Roman"/>
                    <w:sz w:val="22"/>
                  </w:rPr>
                </w:rPrChange>
              </w:rPr>
            </w:pPr>
          </w:p>
          <w:p w14:paraId="0B53A361" w14:textId="77777777" w:rsidR="001F4851" w:rsidRPr="00D90638" w:rsidRDefault="001F4851" w:rsidP="00F323F7">
            <w:pPr>
              <w:rPr>
                <w:rFonts w:ascii="HG丸ｺﾞｼｯｸM-PRO" w:eastAsia="HG丸ｺﾞｼｯｸM-PRO" w:hAnsi="HG丸ｺﾞｼｯｸM-PRO" w:cs="Times New Roman"/>
                <w:sz w:val="22"/>
                <w:rPrChange w:id="72" w:author="作成者">
                  <w:rPr>
                    <w:rFonts w:ascii="HG丸ｺﾞｼｯｸM-PRO" w:eastAsia="HG丸ｺﾞｼｯｸM-PRO" w:hAnsi="HG丸ｺﾞｼｯｸM-PRO" w:cs="Times New Roman"/>
                    <w:sz w:val="22"/>
                  </w:rPr>
                </w:rPrChange>
              </w:rPr>
            </w:pPr>
          </w:p>
          <w:p w14:paraId="22AF6448" w14:textId="77777777" w:rsidR="00702D6A" w:rsidRPr="00D90638" w:rsidRDefault="00702D6A" w:rsidP="0071553F">
            <w:pPr>
              <w:rPr>
                <w:rFonts w:ascii="HG丸ｺﾞｼｯｸM-PRO" w:eastAsia="HG丸ｺﾞｼｯｸM-PRO" w:hAnsi="HG丸ｺﾞｼｯｸM-PRO" w:cs="Times New Roman"/>
                <w:sz w:val="22"/>
                <w:rPrChange w:id="73" w:author="作成者">
                  <w:rPr>
                    <w:rFonts w:ascii="HG丸ｺﾞｼｯｸM-PRO" w:eastAsia="HG丸ｺﾞｼｯｸM-PRO" w:hAnsi="HG丸ｺﾞｼｯｸM-PRO" w:cs="Times New Roman"/>
                    <w:sz w:val="22"/>
                  </w:rPr>
                </w:rPrChange>
              </w:rPr>
            </w:pPr>
          </w:p>
          <w:p w14:paraId="3DA6DFCB" w14:textId="77777777" w:rsidR="00702D6A" w:rsidRPr="00D90638" w:rsidRDefault="00702D6A">
            <w:pPr>
              <w:rPr>
                <w:rFonts w:ascii="HG丸ｺﾞｼｯｸM-PRO" w:eastAsia="HG丸ｺﾞｼｯｸM-PRO" w:hAnsi="HG丸ｺﾞｼｯｸM-PRO" w:cs="Times New Roman"/>
                <w:sz w:val="22"/>
                <w:rPrChange w:id="74" w:author="作成者">
                  <w:rPr>
                    <w:rFonts w:ascii="HG丸ｺﾞｼｯｸM-PRO" w:eastAsia="HG丸ｺﾞｼｯｸM-PRO" w:hAnsi="HG丸ｺﾞｼｯｸM-PRO" w:cs="Times New Roman"/>
                    <w:sz w:val="22"/>
                  </w:rPr>
                </w:rPrChange>
              </w:rPr>
            </w:pPr>
          </w:p>
          <w:p w14:paraId="45E44D15" w14:textId="77777777" w:rsidR="001F4851" w:rsidRPr="00D90638" w:rsidRDefault="001F4851">
            <w:pPr>
              <w:rPr>
                <w:rFonts w:ascii="HG丸ｺﾞｼｯｸM-PRO" w:eastAsia="HG丸ｺﾞｼｯｸM-PRO" w:hAnsi="HG丸ｺﾞｼｯｸM-PRO" w:cs="Times New Roman"/>
                <w:sz w:val="22"/>
                <w:rPrChange w:id="75" w:author="作成者">
                  <w:rPr>
                    <w:rFonts w:ascii="HG丸ｺﾞｼｯｸM-PRO" w:eastAsia="HG丸ｺﾞｼｯｸM-PRO" w:hAnsi="HG丸ｺﾞｼｯｸM-PRO" w:cs="Times New Roman"/>
                    <w:sz w:val="22"/>
                  </w:rPr>
                </w:rPrChange>
              </w:rPr>
            </w:pPr>
          </w:p>
        </w:tc>
      </w:tr>
    </w:tbl>
    <w:p w14:paraId="512744F8" w14:textId="0F77C9B0" w:rsidR="000719F3" w:rsidRPr="00D90638" w:rsidRDefault="004B5E43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sz w:val="22"/>
          <w:rPrChange w:id="76" w:author="作成者">
            <w:rPr>
              <w:rFonts w:ascii="HG丸ｺﾞｼｯｸM-PRO" w:eastAsia="HG丸ｺﾞｼｯｸM-PRO" w:hAnsi="HG丸ｺﾞｼｯｸM-PRO"/>
              <w:color w:val="000000" w:themeColor="text1"/>
              <w:sz w:val="22"/>
            </w:rPr>
          </w:rPrChange>
        </w:rPr>
      </w:pPr>
      <w:r w:rsidRPr="00D90638">
        <w:rPr>
          <w:rFonts w:ascii="HG丸ｺﾞｼｯｸM-PRO" w:eastAsia="HG丸ｺﾞｼｯｸM-PRO" w:hAnsi="HG丸ｺﾞｼｯｸM-PRO" w:hint="eastAsia"/>
          <w:sz w:val="22"/>
          <w:rPrChange w:id="77" w:author="作成者">
            <w:rPr>
              <w:rFonts w:ascii="HG丸ｺﾞｼｯｸM-PRO" w:eastAsia="HG丸ｺﾞｼｯｸM-PRO" w:hAnsi="HG丸ｺﾞｼｯｸM-PRO" w:hint="eastAsia"/>
              <w:sz w:val="22"/>
            </w:rPr>
          </w:rPrChange>
        </w:rPr>
        <w:t>先端</w:t>
      </w:r>
      <w:r w:rsidR="000A7078" w:rsidRPr="00D90638">
        <w:rPr>
          <w:rFonts w:ascii="HG丸ｺﾞｼｯｸM-PRO" w:eastAsia="HG丸ｺﾞｼｯｸM-PRO" w:hAnsi="HG丸ｺﾞｼｯｸM-PRO" w:hint="eastAsia"/>
          <w:sz w:val="22"/>
          <w:rPrChange w:id="78" w:author="作成者">
            <w:rPr>
              <w:rFonts w:ascii="HG丸ｺﾞｼｯｸM-PRO" w:eastAsia="HG丸ｺﾞｼｯｸM-PRO" w:hAnsi="HG丸ｺﾞｼｯｸM-PRO" w:hint="eastAsia"/>
              <w:sz w:val="22"/>
            </w:rPr>
          </w:rPrChange>
        </w:rPr>
        <w:t>設備</w:t>
      </w:r>
      <w:r w:rsidR="00555E35" w:rsidRPr="00D90638">
        <w:rPr>
          <w:rFonts w:ascii="HG丸ｺﾞｼｯｸM-PRO" w:eastAsia="HG丸ｺﾞｼｯｸM-PRO" w:hAnsi="HG丸ｺﾞｼｯｸM-PRO" w:hint="eastAsia"/>
          <w:sz w:val="22"/>
          <w:rPrChange w:id="79" w:author="作成者">
            <w:rPr>
              <w:rFonts w:ascii="HG丸ｺﾞｼｯｸM-PRO" w:eastAsia="HG丸ｺﾞｼｯｸM-PRO" w:hAnsi="HG丸ｺﾞｼｯｸM-PRO" w:hint="eastAsia"/>
              <w:sz w:val="22"/>
            </w:rPr>
          </w:rPrChange>
        </w:rPr>
        <w:t>等</w:t>
      </w:r>
      <w:r w:rsidR="000A7078" w:rsidRPr="00D90638">
        <w:rPr>
          <w:rFonts w:ascii="HG丸ｺﾞｼｯｸM-PRO" w:eastAsia="HG丸ｺﾞｼｯｸM-PRO" w:hAnsi="HG丸ｺﾞｼｯｸM-PRO" w:hint="eastAsia"/>
          <w:sz w:val="22"/>
          <w:rPrChange w:id="80" w:author="作成者">
            <w:rPr>
              <w:rFonts w:ascii="HG丸ｺﾞｼｯｸM-PRO" w:eastAsia="HG丸ｺﾞｼｯｸM-PRO" w:hAnsi="HG丸ｺﾞｼｯｸM-PRO" w:hint="eastAsia"/>
              <w:sz w:val="22"/>
            </w:rPr>
          </w:rPrChange>
        </w:rPr>
        <w:t>が</w:t>
      </w:r>
      <w:r w:rsidR="000A7078" w:rsidRPr="00D90638">
        <w:rPr>
          <w:rFonts w:ascii="HG丸ｺﾞｼｯｸM-PRO" w:eastAsia="HG丸ｺﾞｼｯｸM-PRO" w:hAnsi="HG丸ｺﾞｼｯｸM-PRO" w:hint="eastAsia"/>
          <w:sz w:val="22"/>
          <w:rPrChange w:id="81" w:author="作成者">
            <w:rPr>
              <w:rFonts w:ascii="HG丸ｺﾞｼｯｸM-PRO" w:eastAsia="HG丸ｺﾞｼｯｸM-PRO" w:hAnsi="HG丸ｺﾞｼｯｸM-PRO" w:hint="eastAsia"/>
              <w:color w:val="000000" w:themeColor="text1"/>
              <w:sz w:val="22"/>
            </w:rPr>
          </w:rPrChange>
        </w:rPr>
        <w:t>、どのように事業</w:t>
      </w:r>
      <w:r w:rsidR="00D77CB9" w:rsidRPr="00D90638">
        <w:rPr>
          <w:rFonts w:ascii="HG丸ｺﾞｼｯｸM-PRO" w:eastAsia="HG丸ｺﾞｼｯｸM-PRO" w:hAnsi="HG丸ｺﾞｼｯｸM-PRO" w:hint="eastAsia"/>
          <w:sz w:val="22"/>
          <w:rPrChange w:id="82" w:author="作成者">
            <w:rPr>
              <w:rFonts w:ascii="HG丸ｺﾞｼｯｸM-PRO" w:eastAsia="HG丸ｺﾞｼｯｸM-PRO" w:hAnsi="HG丸ｺﾞｼｯｸM-PRO" w:hint="eastAsia"/>
              <w:color w:val="000000" w:themeColor="text1"/>
              <w:sz w:val="22"/>
            </w:rPr>
          </w:rPrChange>
        </w:rPr>
        <w:t>の</w:t>
      </w:r>
      <w:r w:rsidR="000A7078" w:rsidRPr="00D90638">
        <w:rPr>
          <w:rFonts w:ascii="HG丸ｺﾞｼｯｸM-PRO" w:eastAsia="HG丸ｺﾞｼｯｸM-PRO" w:hAnsi="HG丸ｺﾞｼｯｸM-PRO" w:hint="eastAsia"/>
          <w:sz w:val="22"/>
          <w:rPrChange w:id="83" w:author="作成者">
            <w:rPr>
              <w:rFonts w:ascii="HG丸ｺﾞｼｯｸM-PRO" w:eastAsia="HG丸ｺﾞｼｯｸM-PRO" w:hAnsi="HG丸ｺﾞｼｯｸM-PRO" w:hint="eastAsia"/>
              <w:color w:val="000000" w:themeColor="text1"/>
              <w:sz w:val="22"/>
            </w:rPr>
          </w:rPrChange>
        </w:rPr>
        <w:t>改善</w:t>
      </w:r>
      <w:r w:rsidR="00D77CB9" w:rsidRPr="00D90638">
        <w:rPr>
          <w:rFonts w:ascii="HG丸ｺﾞｼｯｸM-PRO" w:eastAsia="HG丸ｺﾞｼｯｸM-PRO" w:hAnsi="HG丸ｺﾞｼｯｸM-PRO" w:hint="eastAsia"/>
          <w:sz w:val="22"/>
          <w:rPrChange w:id="84" w:author="作成者">
            <w:rPr>
              <w:rFonts w:ascii="HG丸ｺﾞｼｯｸM-PRO" w:eastAsia="HG丸ｺﾞｼｯｸM-PRO" w:hAnsi="HG丸ｺﾞｼｯｸM-PRO" w:hint="eastAsia"/>
              <w:color w:val="000000" w:themeColor="text1"/>
              <w:sz w:val="22"/>
            </w:rPr>
          </w:rPrChange>
        </w:rPr>
        <w:t>等</w:t>
      </w:r>
      <w:r w:rsidR="00FF3104" w:rsidRPr="00D90638">
        <w:rPr>
          <w:rFonts w:ascii="HG丸ｺﾞｼｯｸM-PRO" w:eastAsia="HG丸ｺﾞｼｯｸM-PRO" w:hAnsi="HG丸ｺﾞｼｯｸM-PRO" w:hint="eastAsia"/>
          <w:sz w:val="22"/>
          <w:rPrChange w:id="85" w:author="作成者">
            <w:rPr>
              <w:rFonts w:ascii="HG丸ｺﾞｼｯｸM-PRO" w:eastAsia="HG丸ｺﾞｼｯｸM-PRO" w:hAnsi="HG丸ｺﾞｼｯｸM-PRO" w:hint="eastAsia"/>
              <w:color w:val="000000" w:themeColor="text1"/>
              <w:sz w:val="22"/>
            </w:rPr>
          </w:rPrChange>
        </w:rPr>
        <w:t>に寄与</w:t>
      </w:r>
      <w:r w:rsidR="000A7078" w:rsidRPr="00D90638">
        <w:rPr>
          <w:rFonts w:ascii="HG丸ｺﾞｼｯｸM-PRO" w:eastAsia="HG丸ｺﾞｼｯｸM-PRO" w:hAnsi="HG丸ｺﾞｼｯｸM-PRO" w:hint="eastAsia"/>
          <w:sz w:val="22"/>
          <w:rPrChange w:id="86" w:author="作成者">
            <w:rPr>
              <w:rFonts w:ascii="HG丸ｺﾞｼｯｸM-PRO" w:eastAsia="HG丸ｺﾞｼｯｸM-PRO" w:hAnsi="HG丸ｺﾞｼｯｸM-PRO" w:hint="eastAsia"/>
              <w:color w:val="000000" w:themeColor="text1"/>
              <w:sz w:val="22"/>
            </w:rPr>
          </w:rPrChange>
        </w:rPr>
        <w:t>するかという内容を記載</w:t>
      </w:r>
      <w:r w:rsidR="003E4392" w:rsidRPr="00D90638">
        <w:rPr>
          <w:rFonts w:ascii="HG丸ｺﾞｼｯｸM-PRO" w:eastAsia="HG丸ｺﾞｼｯｸM-PRO" w:hAnsi="HG丸ｺﾞｼｯｸM-PRO" w:hint="eastAsia"/>
          <w:sz w:val="22"/>
          <w:rPrChange w:id="87" w:author="作成者">
            <w:rPr>
              <w:rFonts w:ascii="HG丸ｺﾞｼｯｸM-PRO" w:eastAsia="HG丸ｺﾞｼｯｸM-PRO" w:hAnsi="HG丸ｺﾞｼｯｸM-PRO" w:hint="eastAsia"/>
              <w:color w:val="000000" w:themeColor="text1"/>
              <w:sz w:val="22"/>
            </w:rPr>
          </w:rPrChange>
        </w:rPr>
        <w:t>する</w:t>
      </w:r>
      <w:r w:rsidR="000A7078" w:rsidRPr="00D90638">
        <w:rPr>
          <w:rFonts w:ascii="HG丸ｺﾞｼｯｸM-PRO" w:eastAsia="HG丸ｺﾞｼｯｸM-PRO" w:hAnsi="HG丸ｺﾞｼｯｸM-PRO" w:hint="eastAsia"/>
          <w:sz w:val="22"/>
          <w:rPrChange w:id="88" w:author="作成者">
            <w:rPr>
              <w:rFonts w:ascii="HG丸ｺﾞｼｯｸM-PRO" w:eastAsia="HG丸ｺﾞｼｯｸM-PRO" w:hAnsi="HG丸ｺﾞｼｯｸM-PRO" w:hint="eastAsia"/>
              <w:color w:val="000000" w:themeColor="text1"/>
              <w:sz w:val="22"/>
            </w:rPr>
          </w:rPrChange>
        </w:rPr>
        <w:t>。</w:t>
      </w:r>
    </w:p>
    <w:p w14:paraId="2E131A17" w14:textId="018113C6" w:rsidR="000A7078" w:rsidRPr="00D90638" w:rsidRDefault="00735FFC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sz w:val="22"/>
          <w:rPrChange w:id="89" w:author="作成者">
            <w:rPr>
              <w:rFonts w:ascii="HG丸ｺﾞｼｯｸM-PRO" w:eastAsia="HG丸ｺﾞｼｯｸM-PRO" w:hAnsi="HG丸ｺﾞｼｯｸM-PRO"/>
              <w:color w:val="000000" w:themeColor="text1"/>
              <w:sz w:val="22"/>
            </w:rPr>
          </w:rPrChange>
        </w:rPr>
      </w:pPr>
      <w:r w:rsidRPr="00D90638">
        <w:rPr>
          <w:rFonts w:ascii="HG丸ｺﾞｼｯｸM-PRO" w:eastAsia="HG丸ｺﾞｼｯｸM-PRO" w:hAnsi="HG丸ｺﾞｼｯｸM-PRO" w:hint="eastAsia"/>
          <w:sz w:val="22"/>
          <w:rPrChange w:id="90" w:author="作成者">
            <w:rPr>
              <w:rFonts w:ascii="HG丸ｺﾞｼｯｸM-PRO" w:eastAsia="HG丸ｺﾞｼｯｸM-PRO" w:hAnsi="HG丸ｺﾞｼｯｸM-PRO" w:hint="eastAsia"/>
              <w:color w:val="000000" w:themeColor="text1"/>
              <w:sz w:val="22"/>
            </w:rPr>
          </w:rPrChange>
        </w:rPr>
        <w:t>（例えば、生産量・販売量の増加や製造原価・販管費の削減の内容等を説明。）</w:t>
      </w:r>
    </w:p>
    <w:p w14:paraId="2DDCA2B2" w14:textId="03905AEB" w:rsidR="007A14C4" w:rsidRPr="00D90638" w:rsidRDefault="007A14C4" w:rsidP="007A14C4">
      <w:pPr>
        <w:jc w:val="left"/>
        <w:rPr>
          <w:rFonts w:ascii="HG丸ｺﾞｼｯｸM-PRO" w:eastAsia="HG丸ｺﾞｼｯｸM-PRO" w:hAnsi="HG丸ｺﾞｼｯｸM-PRO"/>
          <w:sz w:val="22"/>
          <w:rPrChange w:id="91" w:author="作成者">
            <w:rPr>
              <w:rFonts w:ascii="HG丸ｺﾞｼｯｸM-PRO" w:eastAsia="HG丸ｺﾞｼｯｸM-PRO" w:hAnsi="HG丸ｺﾞｼｯｸM-PRO"/>
              <w:color w:val="000000" w:themeColor="text1"/>
              <w:sz w:val="22"/>
            </w:rPr>
          </w:rPrChange>
        </w:rPr>
      </w:pPr>
    </w:p>
    <w:p w14:paraId="212E0D73" w14:textId="77777777" w:rsidR="00290B93" w:rsidRPr="00D90638" w:rsidRDefault="00290B93" w:rsidP="007A14C4">
      <w:pPr>
        <w:jc w:val="left"/>
        <w:rPr>
          <w:rFonts w:ascii="HG丸ｺﾞｼｯｸM-PRO" w:eastAsia="HG丸ｺﾞｼｯｸM-PRO" w:hAnsi="HG丸ｺﾞｼｯｸM-PRO"/>
          <w:sz w:val="22"/>
          <w:rPrChange w:id="92" w:author="作成者">
            <w:rPr>
              <w:rFonts w:ascii="HG丸ｺﾞｼｯｸM-PRO" w:eastAsia="HG丸ｺﾞｼｯｸM-PRO" w:hAnsi="HG丸ｺﾞｼｯｸM-PRO"/>
              <w:color w:val="000000" w:themeColor="text1"/>
              <w:sz w:val="22"/>
            </w:rPr>
          </w:rPrChange>
        </w:rPr>
      </w:pPr>
    </w:p>
    <w:p w14:paraId="1AECFE43" w14:textId="1783BF46" w:rsidR="002A6591" w:rsidRPr="00D90638" w:rsidRDefault="000A7078" w:rsidP="002A6591">
      <w:pPr>
        <w:jc w:val="left"/>
        <w:rPr>
          <w:rFonts w:ascii="HG丸ｺﾞｼｯｸM-PRO" w:eastAsia="HG丸ｺﾞｼｯｸM-PRO" w:hAnsi="HG丸ｺﾞｼｯｸM-PRO"/>
          <w:sz w:val="22"/>
          <w:rPrChange w:id="93" w:author="作成者">
            <w:rPr>
              <w:rFonts w:ascii="HG丸ｺﾞｼｯｸM-PRO" w:eastAsia="HG丸ｺﾞｼｯｸM-PRO" w:hAnsi="HG丸ｺﾞｼｯｸM-PRO"/>
              <w:color w:val="000000" w:themeColor="text1"/>
              <w:sz w:val="22"/>
            </w:rPr>
          </w:rPrChange>
        </w:rPr>
      </w:pPr>
      <w:r w:rsidRPr="00D90638">
        <w:rPr>
          <w:rFonts w:ascii="HG丸ｺﾞｼｯｸM-PRO" w:eastAsia="HG丸ｺﾞｼｯｸM-PRO" w:hAnsi="HG丸ｺﾞｼｯｸM-PRO" w:hint="eastAsia"/>
          <w:sz w:val="22"/>
          <w:rPrChange w:id="94" w:author="作成者">
            <w:rPr>
              <w:rFonts w:ascii="HG丸ｺﾞｼｯｸM-PRO" w:eastAsia="HG丸ｺﾞｼｯｸM-PRO" w:hAnsi="HG丸ｺﾞｼｯｸM-PRO" w:hint="eastAsia"/>
              <w:color w:val="000000" w:themeColor="text1"/>
              <w:sz w:val="22"/>
            </w:rPr>
          </w:rPrChange>
        </w:rPr>
        <w:t>５</w:t>
      </w:r>
      <w:r w:rsidR="00F51866" w:rsidRPr="00D90638">
        <w:rPr>
          <w:rFonts w:ascii="HG丸ｺﾞｼｯｸM-PRO" w:eastAsia="HG丸ｺﾞｼｯｸM-PRO" w:hAnsi="HG丸ｺﾞｼｯｸM-PRO" w:hint="eastAsia"/>
          <w:sz w:val="22"/>
          <w:rPrChange w:id="95" w:author="作成者">
            <w:rPr>
              <w:rFonts w:ascii="HG丸ｺﾞｼｯｸM-PRO" w:eastAsia="HG丸ｺﾞｼｯｸM-PRO" w:hAnsi="HG丸ｺﾞｼｯｸM-PRO" w:hint="eastAsia"/>
              <w:color w:val="000000" w:themeColor="text1"/>
              <w:sz w:val="22"/>
            </w:rPr>
          </w:rPrChange>
        </w:rPr>
        <w:t xml:space="preserve">　</w:t>
      </w:r>
      <w:r w:rsidR="002A6591" w:rsidRPr="00D90638">
        <w:rPr>
          <w:rFonts w:ascii="HG丸ｺﾞｼｯｸM-PRO" w:eastAsia="HG丸ｺﾞｼｯｸM-PRO" w:hAnsi="HG丸ｺﾞｼｯｸM-PRO" w:hint="eastAsia"/>
          <w:sz w:val="22"/>
          <w:rPrChange w:id="96" w:author="作成者">
            <w:rPr>
              <w:rFonts w:ascii="HG丸ｺﾞｼｯｸM-PRO" w:eastAsia="HG丸ｺﾞｼｯｸM-PRO" w:hAnsi="HG丸ｺﾞｼｯｸM-PRO" w:hint="eastAsia"/>
              <w:color w:val="000000" w:themeColor="text1"/>
              <w:sz w:val="22"/>
            </w:rPr>
          </w:rPrChange>
        </w:rPr>
        <w:t>設備投資の内容</w:t>
      </w:r>
      <w:r w:rsidR="005A2D9C" w:rsidRPr="00D90638">
        <w:rPr>
          <w:rFonts w:ascii="HG丸ｺﾞｼｯｸM-PRO" w:eastAsia="HG丸ｺﾞｼｯｸM-PRO" w:hAnsi="HG丸ｺﾞｼｯｸM-PRO" w:hint="eastAsia"/>
          <w:sz w:val="22"/>
          <w:rPrChange w:id="97" w:author="作成者">
            <w:rPr>
              <w:rFonts w:ascii="HG丸ｺﾞｼｯｸM-PRO" w:eastAsia="HG丸ｺﾞｼｯｸM-PRO" w:hAnsi="HG丸ｺﾞｼｯｸM-PRO" w:hint="eastAsia"/>
              <w:color w:val="000000" w:themeColor="text1"/>
              <w:sz w:val="22"/>
            </w:rPr>
          </w:rPrChange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134"/>
        <w:gridCol w:w="1160"/>
        <w:gridCol w:w="1108"/>
        <w:gridCol w:w="1134"/>
      </w:tblGrid>
      <w:tr w:rsidR="00D90638" w:rsidRPr="00D90638" w14:paraId="56DED659" w14:textId="77777777" w:rsidTr="00E96067">
        <w:tc>
          <w:tcPr>
            <w:tcW w:w="436" w:type="dxa"/>
          </w:tcPr>
          <w:p w14:paraId="10E3082A" w14:textId="77777777" w:rsidR="00FD36EF" w:rsidRPr="00D90638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  <w:rPrChange w:id="98" w:author="作成者">
                  <w:rPr>
                    <w:rFonts w:ascii="HG丸ｺﾞｼｯｸM-PRO" w:eastAsia="HG丸ｺﾞｼｯｸM-PRO" w:hAnsi="HG丸ｺﾞｼｯｸM-PRO"/>
                    <w:color w:val="000000" w:themeColor="text1"/>
                    <w:sz w:val="22"/>
                  </w:rPr>
                </w:rPrChange>
              </w:rPr>
            </w:pPr>
          </w:p>
        </w:tc>
        <w:tc>
          <w:tcPr>
            <w:tcW w:w="841" w:type="dxa"/>
          </w:tcPr>
          <w:p w14:paraId="70BCF318" w14:textId="77777777" w:rsidR="00FD36EF" w:rsidRPr="00D90638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  <w:rPrChange w:id="99" w:author="作成者">
                  <w:rPr>
                    <w:rFonts w:ascii="HG丸ｺﾞｼｯｸM-PRO" w:eastAsia="HG丸ｺﾞｼｯｸM-PRO" w:hAnsi="HG丸ｺﾞｼｯｸM-PRO"/>
                    <w:color w:val="000000" w:themeColor="text1"/>
                    <w:sz w:val="22"/>
                  </w:rPr>
                </w:rPrChange>
              </w:rPr>
            </w:pPr>
            <w:r w:rsidRPr="00D90638">
              <w:rPr>
                <w:rFonts w:ascii="HG丸ｺﾞｼｯｸM-PRO" w:eastAsia="HG丸ｺﾞｼｯｸM-PRO" w:hAnsi="HG丸ｺﾞｼｯｸM-PRO" w:hint="eastAsia"/>
                <w:sz w:val="22"/>
                <w:rPrChange w:id="100" w:author="作成者">
                  <w:rPr>
                    <w:rFonts w:ascii="HG丸ｺﾞｼｯｸM-PRO" w:eastAsia="HG丸ｺﾞｼｯｸM-PRO" w:hAnsi="HG丸ｺﾞｼｯｸM-PRO" w:hint="eastAsia"/>
                    <w:color w:val="000000" w:themeColor="text1"/>
                    <w:sz w:val="22"/>
                  </w:rPr>
                </w:rPrChange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D90638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  <w:rPrChange w:id="101" w:author="作成者">
                  <w:rPr>
                    <w:rFonts w:ascii="HG丸ｺﾞｼｯｸM-PRO" w:eastAsia="HG丸ｺﾞｼｯｸM-PRO" w:hAnsi="HG丸ｺﾞｼｯｸM-PRO"/>
                    <w:color w:val="000000" w:themeColor="text1"/>
                    <w:sz w:val="22"/>
                  </w:rPr>
                </w:rPrChange>
              </w:rPr>
            </w:pPr>
            <w:r w:rsidRPr="00D90638">
              <w:rPr>
                <w:rFonts w:ascii="HG丸ｺﾞｼｯｸM-PRO" w:eastAsia="HG丸ｺﾞｼｯｸM-PRO" w:hAnsi="HG丸ｺﾞｼｯｸM-PRO" w:hint="eastAsia"/>
                <w:sz w:val="22"/>
                <w:rPrChange w:id="102" w:author="作成者">
                  <w:rPr>
                    <w:rFonts w:ascii="HG丸ｺﾞｼｯｸM-PRO" w:eastAsia="HG丸ｺﾞｼｯｸM-PRO" w:hAnsi="HG丸ｺﾞｼｯｸM-PRO" w:hint="eastAsia"/>
                    <w:color w:val="000000" w:themeColor="text1"/>
                    <w:sz w:val="22"/>
                  </w:rPr>
                </w:rPrChange>
              </w:rPr>
              <w:t>設備</w:t>
            </w:r>
            <w:r w:rsidR="00E26DE2" w:rsidRPr="00D90638">
              <w:rPr>
                <w:rFonts w:ascii="HG丸ｺﾞｼｯｸM-PRO" w:eastAsia="HG丸ｺﾞｼｯｸM-PRO" w:hAnsi="HG丸ｺﾞｼｯｸM-PRO" w:hint="eastAsia"/>
                <w:sz w:val="22"/>
                <w:rPrChange w:id="103" w:author="作成者">
                  <w:rPr>
                    <w:rFonts w:ascii="HG丸ｺﾞｼｯｸM-PRO" w:eastAsia="HG丸ｺﾞｼｯｸM-PRO" w:hAnsi="HG丸ｺﾞｼｯｸM-PRO" w:hint="eastAsia"/>
                    <w:color w:val="000000" w:themeColor="text1"/>
                    <w:sz w:val="22"/>
                  </w:rPr>
                </w:rPrChange>
              </w:rPr>
              <w:t>等</w:t>
            </w:r>
            <w:r w:rsidRPr="00D90638">
              <w:rPr>
                <w:rFonts w:ascii="HG丸ｺﾞｼｯｸM-PRO" w:eastAsia="HG丸ｺﾞｼｯｸM-PRO" w:hAnsi="HG丸ｺﾞｼｯｸM-PRO" w:hint="eastAsia"/>
                <w:sz w:val="22"/>
                <w:rPrChange w:id="104" w:author="作成者">
                  <w:rPr>
                    <w:rFonts w:ascii="HG丸ｺﾞｼｯｸM-PRO" w:eastAsia="HG丸ｺﾞｼｯｸM-PRO" w:hAnsi="HG丸ｺﾞｼｯｸM-PRO" w:hint="eastAsia"/>
                    <w:color w:val="000000" w:themeColor="text1"/>
                    <w:sz w:val="22"/>
                  </w:rPr>
                </w:rPrChange>
              </w:rPr>
              <w:t>の</w:t>
            </w:r>
          </w:p>
          <w:p w14:paraId="3624C285" w14:textId="77777777" w:rsidR="00FD36EF" w:rsidRPr="00D90638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  <w:rPrChange w:id="105" w:author="作成者">
                  <w:rPr>
                    <w:rFonts w:ascii="HG丸ｺﾞｼｯｸM-PRO" w:eastAsia="HG丸ｺﾞｼｯｸM-PRO" w:hAnsi="HG丸ｺﾞｼｯｸM-PRO"/>
                    <w:color w:val="000000" w:themeColor="text1"/>
                    <w:sz w:val="22"/>
                  </w:rPr>
                </w:rPrChange>
              </w:rPr>
            </w:pPr>
            <w:r w:rsidRPr="00D90638">
              <w:rPr>
                <w:rFonts w:ascii="HG丸ｺﾞｼｯｸM-PRO" w:eastAsia="HG丸ｺﾞｼｯｸM-PRO" w:hAnsi="HG丸ｺﾞｼｯｸM-PRO" w:hint="eastAsia"/>
                <w:sz w:val="22"/>
                <w:rPrChange w:id="106" w:author="作成者">
                  <w:rPr>
                    <w:rFonts w:ascii="HG丸ｺﾞｼｯｸM-PRO" w:eastAsia="HG丸ｺﾞｼｯｸM-PRO" w:hAnsi="HG丸ｺﾞｼｯｸM-PRO" w:hint="eastAsia"/>
                    <w:color w:val="000000" w:themeColor="text1"/>
                    <w:sz w:val="22"/>
                  </w:rPr>
                </w:rPrChange>
              </w:rPr>
              <w:t>名称</w:t>
            </w:r>
            <w:r w:rsidR="00E26DE2" w:rsidRPr="00D90638">
              <w:rPr>
                <w:rFonts w:ascii="HG丸ｺﾞｼｯｸM-PRO" w:eastAsia="HG丸ｺﾞｼｯｸM-PRO" w:hAnsi="HG丸ｺﾞｼｯｸM-PRO" w:hint="eastAsia"/>
                <w:sz w:val="22"/>
                <w:rPrChange w:id="107" w:author="作成者">
                  <w:rPr>
                    <w:rFonts w:ascii="HG丸ｺﾞｼｯｸM-PRO" w:eastAsia="HG丸ｺﾞｼｯｸM-PRO" w:hAnsi="HG丸ｺﾞｼｯｸM-PRO" w:hint="eastAsia"/>
                    <w:color w:val="000000" w:themeColor="text1"/>
                    <w:sz w:val="22"/>
                  </w:rPr>
                </w:rPrChange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D90638" w:rsidRDefault="00E26DE2">
            <w:pPr>
              <w:jc w:val="center"/>
              <w:rPr>
                <w:rFonts w:ascii="HG丸ｺﾞｼｯｸM-PRO" w:eastAsia="HG丸ｺﾞｼｯｸM-PRO" w:hAnsi="HG丸ｺﾞｼｯｸM-PRO"/>
                <w:sz w:val="22"/>
                <w:rPrChange w:id="108" w:author="作成者">
                  <w:rPr>
                    <w:rFonts w:ascii="HG丸ｺﾞｼｯｸM-PRO" w:eastAsia="HG丸ｺﾞｼｯｸM-PRO" w:hAnsi="HG丸ｺﾞｼｯｸM-PRO"/>
                    <w:color w:val="000000" w:themeColor="text1"/>
                    <w:sz w:val="22"/>
                  </w:rPr>
                </w:rPrChange>
              </w:rPr>
            </w:pPr>
            <w:r w:rsidRPr="00D90638">
              <w:rPr>
                <w:rFonts w:ascii="HG丸ｺﾞｼｯｸM-PRO" w:eastAsia="HG丸ｺﾞｼｯｸM-PRO" w:hAnsi="HG丸ｺﾞｼｯｸM-PRO" w:hint="eastAsia"/>
                <w:sz w:val="22"/>
                <w:rPrChange w:id="109" w:author="作成者">
                  <w:rPr>
                    <w:rFonts w:ascii="HG丸ｺﾞｼｯｸM-PRO" w:eastAsia="HG丸ｺﾞｼｯｸM-PRO" w:hAnsi="HG丸ｺﾞｼｯｸM-PRO" w:hint="eastAsia"/>
                    <w:color w:val="000000" w:themeColor="text1"/>
                    <w:sz w:val="22"/>
                  </w:rPr>
                </w:rPrChange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D90638" w:rsidRDefault="00E26DE2">
            <w:pPr>
              <w:jc w:val="center"/>
              <w:rPr>
                <w:rFonts w:ascii="HG丸ｺﾞｼｯｸM-PRO" w:eastAsia="HG丸ｺﾞｼｯｸM-PRO" w:hAnsi="HG丸ｺﾞｼｯｸM-PRO"/>
                <w:sz w:val="22"/>
                <w:rPrChange w:id="110" w:author="作成者">
                  <w:rPr>
                    <w:rFonts w:ascii="HG丸ｺﾞｼｯｸM-PRO" w:eastAsia="HG丸ｺﾞｼｯｸM-PRO" w:hAnsi="HG丸ｺﾞｼｯｸM-PRO"/>
                    <w:color w:val="000000" w:themeColor="text1"/>
                    <w:sz w:val="22"/>
                  </w:rPr>
                </w:rPrChange>
              </w:rPr>
            </w:pPr>
            <w:r w:rsidRPr="00D90638">
              <w:rPr>
                <w:rFonts w:ascii="HG丸ｺﾞｼｯｸM-PRO" w:eastAsia="HG丸ｺﾞｼｯｸM-PRO" w:hAnsi="HG丸ｺﾞｼｯｸM-PRO" w:hint="eastAsia"/>
                <w:sz w:val="22"/>
                <w:rPrChange w:id="111" w:author="作成者">
                  <w:rPr>
                    <w:rFonts w:ascii="HG丸ｺﾞｼｯｸM-PRO" w:eastAsia="HG丸ｺﾞｼｯｸM-PRO" w:hAnsi="HG丸ｺﾞｼｯｸM-PRO" w:hint="eastAsia"/>
                    <w:color w:val="000000" w:themeColor="text1"/>
                    <w:sz w:val="22"/>
                  </w:rPr>
                </w:rPrChange>
              </w:rPr>
              <w:t>設備等の種類</w:t>
            </w:r>
          </w:p>
        </w:tc>
        <w:tc>
          <w:tcPr>
            <w:tcW w:w="1134" w:type="dxa"/>
          </w:tcPr>
          <w:p w14:paraId="32AD10D1" w14:textId="77777777" w:rsidR="00FD36EF" w:rsidRPr="00D90638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  <w:rPrChange w:id="112" w:author="作成者">
                  <w:rPr>
                    <w:rFonts w:ascii="HG丸ｺﾞｼｯｸM-PRO" w:eastAsia="HG丸ｺﾞｼｯｸM-PRO" w:hAnsi="HG丸ｺﾞｼｯｸM-PRO"/>
                    <w:color w:val="000000" w:themeColor="text1"/>
                    <w:sz w:val="22"/>
                  </w:rPr>
                </w:rPrChange>
              </w:rPr>
            </w:pPr>
            <w:r w:rsidRPr="00D90638">
              <w:rPr>
                <w:rFonts w:ascii="HG丸ｺﾞｼｯｸM-PRO" w:eastAsia="HG丸ｺﾞｼｯｸM-PRO" w:hAnsi="HG丸ｺﾞｼｯｸM-PRO" w:hint="eastAsia"/>
                <w:sz w:val="22"/>
                <w:rPrChange w:id="113" w:author="作成者">
                  <w:rPr>
                    <w:rFonts w:ascii="HG丸ｺﾞｼｯｸM-PRO" w:eastAsia="HG丸ｺﾞｼｯｸM-PRO" w:hAnsi="HG丸ｺﾞｼｯｸM-PRO" w:hint="eastAsia"/>
                    <w:color w:val="000000" w:themeColor="text1"/>
                    <w:sz w:val="22"/>
                  </w:rPr>
                </w:rPrChange>
              </w:rPr>
              <w:t>単価</w:t>
            </w:r>
          </w:p>
          <w:p w14:paraId="346B0176" w14:textId="77777777" w:rsidR="00FD36EF" w:rsidRPr="00D90638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  <w:rPrChange w:id="114" w:author="作成者">
                  <w:rPr>
                    <w:rFonts w:ascii="HG丸ｺﾞｼｯｸM-PRO" w:eastAsia="HG丸ｺﾞｼｯｸM-PRO" w:hAnsi="HG丸ｺﾞｼｯｸM-PRO"/>
                    <w:color w:val="000000" w:themeColor="text1"/>
                    <w:sz w:val="22"/>
                  </w:rPr>
                </w:rPrChange>
              </w:rPr>
            </w:pPr>
            <w:r w:rsidRPr="00D90638">
              <w:rPr>
                <w:rFonts w:ascii="HG丸ｺﾞｼｯｸM-PRO" w:eastAsia="HG丸ｺﾞｼｯｸM-PRO" w:hAnsi="HG丸ｺﾞｼｯｸM-PRO" w:hint="eastAsia"/>
                <w:sz w:val="22"/>
                <w:rPrChange w:id="115" w:author="作成者">
                  <w:rPr>
                    <w:rFonts w:ascii="HG丸ｺﾞｼｯｸM-PRO" w:eastAsia="HG丸ｺﾞｼｯｸM-PRO" w:hAnsi="HG丸ｺﾞｼｯｸM-PRO" w:hint="eastAsia"/>
                    <w:color w:val="000000" w:themeColor="text1"/>
                    <w:sz w:val="22"/>
                  </w:rPr>
                </w:rPrChange>
              </w:rPr>
              <w:t>（千円）</w:t>
            </w:r>
          </w:p>
        </w:tc>
        <w:tc>
          <w:tcPr>
            <w:tcW w:w="1160" w:type="dxa"/>
          </w:tcPr>
          <w:p w14:paraId="0823D60D" w14:textId="77777777" w:rsidR="00FD36EF" w:rsidRPr="00D90638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  <w:rPrChange w:id="116" w:author="作成者">
                  <w:rPr>
                    <w:rFonts w:ascii="HG丸ｺﾞｼｯｸM-PRO" w:eastAsia="HG丸ｺﾞｼｯｸM-PRO" w:hAnsi="HG丸ｺﾞｼｯｸM-PRO"/>
                    <w:color w:val="000000" w:themeColor="text1"/>
                    <w:sz w:val="22"/>
                  </w:rPr>
                </w:rPrChange>
              </w:rPr>
            </w:pPr>
            <w:r w:rsidRPr="00D90638">
              <w:rPr>
                <w:rFonts w:ascii="HG丸ｺﾞｼｯｸM-PRO" w:eastAsia="HG丸ｺﾞｼｯｸM-PRO" w:hAnsi="HG丸ｺﾞｼｯｸM-PRO" w:hint="eastAsia"/>
                <w:sz w:val="22"/>
                <w:rPrChange w:id="117" w:author="作成者">
                  <w:rPr>
                    <w:rFonts w:ascii="HG丸ｺﾞｼｯｸM-PRO" w:eastAsia="HG丸ｺﾞｼｯｸM-PRO" w:hAnsi="HG丸ｺﾞｼｯｸM-PRO" w:hint="eastAsia"/>
                    <w:color w:val="000000" w:themeColor="text1"/>
                    <w:sz w:val="22"/>
                  </w:rPr>
                </w:rPrChange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D90638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  <w:rPrChange w:id="118" w:author="作成者">
                  <w:rPr>
                    <w:rFonts w:ascii="HG丸ｺﾞｼｯｸM-PRO" w:eastAsia="HG丸ｺﾞｼｯｸM-PRO" w:hAnsi="HG丸ｺﾞｼｯｸM-PRO"/>
                    <w:color w:val="000000" w:themeColor="text1"/>
                    <w:sz w:val="22"/>
                  </w:rPr>
                </w:rPrChange>
              </w:rPr>
            </w:pPr>
            <w:r w:rsidRPr="00D90638">
              <w:rPr>
                <w:rFonts w:ascii="HG丸ｺﾞｼｯｸM-PRO" w:eastAsia="HG丸ｺﾞｼｯｸM-PRO" w:hAnsi="HG丸ｺﾞｼｯｸM-PRO" w:hint="eastAsia"/>
                <w:sz w:val="22"/>
                <w:rPrChange w:id="119" w:author="作成者">
                  <w:rPr>
                    <w:rFonts w:ascii="HG丸ｺﾞｼｯｸM-PRO" w:eastAsia="HG丸ｺﾞｼｯｸM-PRO" w:hAnsi="HG丸ｺﾞｼｯｸM-PRO" w:hint="eastAsia"/>
                    <w:color w:val="000000" w:themeColor="text1"/>
                    <w:sz w:val="22"/>
                  </w:rPr>
                </w:rPrChange>
              </w:rPr>
              <w:t>金額</w:t>
            </w:r>
          </w:p>
          <w:p w14:paraId="1E2915D7" w14:textId="77777777" w:rsidR="00FD36EF" w:rsidRPr="00D90638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  <w:rPrChange w:id="120" w:author="作成者">
                  <w:rPr>
                    <w:rFonts w:ascii="HG丸ｺﾞｼｯｸM-PRO" w:eastAsia="HG丸ｺﾞｼｯｸM-PRO" w:hAnsi="HG丸ｺﾞｼｯｸM-PRO"/>
                    <w:color w:val="000000" w:themeColor="text1"/>
                    <w:sz w:val="22"/>
                  </w:rPr>
                </w:rPrChange>
              </w:rPr>
            </w:pPr>
            <w:r w:rsidRPr="00D90638">
              <w:rPr>
                <w:rFonts w:ascii="HG丸ｺﾞｼｯｸM-PRO" w:eastAsia="HG丸ｺﾞｼｯｸM-PRO" w:hAnsi="HG丸ｺﾞｼｯｸM-PRO" w:hint="eastAsia"/>
                <w:sz w:val="22"/>
                <w:rPrChange w:id="121" w:author="作成者">
                  <w:rPr>
                    <w:rFonts w:ascii="HG丸ｺﾞｼｯｸM-PRO" w:eastAsia="HG丸ｺﾞｼｯｸM-PRO" w:hAnsi="HG丸ｺﾞｼｯｸM-PRO" w:hint="eastAsia"/>
                    <w:color w:val="000000" w:themeColor="text1"/>
                    <w:sz w:val="22"/>
                  </w:rPr>
                </w:rPrChange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D90638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  <w:rPrChange w:id="122" w:author="作成者">
                  <w:rPr>
                    <w:rFonts w:ascii="HG丸ｺﾞｼｯｸM-PRO" w:eastAsia="HG丸ｺﾞｼｯｸM-PRO" w:hAnsi="HG丸ｺﾞｼｯｸM-PRO"/>
                    <w:color w:val="000000" w:themeColor="text1"/>
                    <w:sz w:val="22"/>
                  </w:rPr>
                </w:rPrChange>
              </w:rPr>
            </w:pPr>
            <w:r w:rsidRPr="00D90638">
              <w:rPr>
                <w:rFonts w:ascii="HG丸ｺﾞｼｯｸM-PRO" w:eastAsia="HG丸ｺﾞｼｯｸM-PRO" w:hAnsi="HG丸ｺﾞｼｯｸM-PRO" w:hint="eastAsia"/>
                <w:sz w:val="22"/>
                <w:rPrChange w:id="123" w:author="作成者">
                  <w:rPr>
                    <w:rFonts w:ascii="HG丸ｺﾞｼｯｸM-PRO" w:eastAsia="HG丸ｺﾞｼｯｸM-PRO" w:hAnsi="HG丸ｺﾞｼｯｸM-PRO" w:hint="eastAsia"/>
                    <w:color w:val="000000" w:themeColor="text1"/>
                    <w:sz w:val="22"/>
                  </w:rPr>
                </w:rPrChange>
              </w:rPr>
              <w:t>用途</w:t>
            </w:r>
          </w:p>
        </w:tc>
      </w:tr>
      <w:tr w:rsidR="00D90638" w:rsidRPr="00D90638" w14:paraId="1B909E7E" w14:textId="77777777" w:rsidTr="00E96067">
        <w:tc>
          <w:tcPr>
            <w:tcW w:w="436" w:type="dxa"/>
          </w:tcPr>
          <w:p w14:paraId="3DD1EA20" w14:textId="77777777" w:rsidR="00FD36EF" w:rsidRPr="00D90638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  <w:rPrChange w:id="124" w:author="作成者">
                  <w:rPr>
                    <w:rFonts w:ascii="HG丸ｺﾞｼｯｸM-PRO" w:eastAsia="HG丸ｺﾞｼｯｸM-PRO" w:hAnsi="HG丸ｺﾞｼｯｸM-PRO"/>
                    <w:color w:val="000000" w:themeColor="text1"/>
                    <w:sz w:val="22"/>
                  </w:rPr>
                </w:rPrChange>
              </w:rPr>
            </w:pPr>
            <w:r w:rsidRPr="00D90638">
              <w:rPr>
                <w:rFonts w:ascii="HG丸ｺﾞｼｯｸM-PRO" w:eastAsia="HG丸ｺﾞｼｯｸM-PRO" w:hAnsi="HG丸ｺﾞｼｯｸM-PRO" w:hint="eastAsia"/>
                <w:sz w:val="22"/>
                <w:rPrChange w:id="125" w:author="作成者">
                  <w:rPr>
                    <w:rFonts w:ascii="HG丸ｺﾞｼｯｸM-PRO" w:eastAsia="HG丸ｺﾞｼｯｸM-PRO" w:hAnsi="HG丸ｺﾞｼｯｸM-PRO" w:hint="eastAsia"/>
                    <w:color w:val="000000" w:themeColor="text1"/>
                    <w:sz w:val="22"/>
                  </w:rPr>
                </w:rPrChange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D90638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  <w:rPrChange w:id="126" w:author="作成者">
                  <w:rPr>
                    <w:rFonts w:ascii="HG丸ｺﾞｼｯｸM-PRO" w:eastAsia="HG丸ｺﾞｼｯｸM-PRO" w:hAnsi="HG丸ｺﾞｼｯｸM-PRO"/>
                    <w:color w:val="000000" w:themeColor="text1"/>
                    <w:sz w:val="22"/>
                  </w:rPr>
                </w:rPrChange>
              </w:rPr>
            </w:pPr>
          </w:p>
        </w:tc>
        <w:tc>
          <w:tcPr>
            <w:tcW w:w="1275" w:type="dxa"/>
          </w:tcPr>
          <w:p w14:paraId="2878B354" w14:textId="77777777" w:rsidR="00FD36EF" w:rsidRPr="00D90638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  <w:rPrChange w:id="127" w:author="作成者">
                  <w:rPr>
                    <w:rFonts w:ascii="HG丸ｺﾞｼｯｸM-PRO" w:eastAsia="HG丸ｺﾞｼｯｸM-PRO" w:hAnsi="HG丸ｺﾞｼｯｸM-PRO"/>
                    <w:color w:val="000000" w:themeColor="text1"/>
                    <w:sz w:val="22"/>
                  </w:rPr>
                </w:rPrChange>
              </w:rPr>
            </w:pPr>
          </w:p>
        </w:tc>
        <w:tc>
          <w:tcPr>
            <w:tcW w:w="1134" w:type="dxa"/>
          </w:tcPr>
          <w:p w14:paraId="39845783" w14:textId="77777777" w:rsidR="00FD36EF" w:rsidRPr="00D90638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  <w:rPrChange w:id="128" w:author="作成者">
                  <w:rPr>
                    <w:rFonts w:ascii="HG丸ｺﾞｼｯｸM-PRO" w:eastAsia="HG丸ｺﾞｼｯｸM-PRO" w:hAnsi="HG丸ｺﾞｼｯｸM-PRO"/>
                    <w:color w:val="000000" w:themeColor="text1"/>
                    <w:sz w:val="22"/>
                  </w:rPr>
                </w:rPrChange>
              </w:rPr>
            </w:pPr>
          </w:p>
        </w:tc>
        <w:tc>
          <w:tcPr>
            <w:tcW w:w="993" w:type="dxa"/>
          </w:tcPr>
          <w:p w14:paraId="251E06B2" w14:textId="77777777" w:rsidR="00FD36EF" w:rsidRPr="00D90638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  <w:rPrChange w:id="129" w:author="作成者">
                  <w:rPr>
                    <w:rFonts w:ascii="HG丸ｺﾞｼｯｸM-PRO" w:eastAsia="HG丸ｺﾞｼｯｸM-PRO" w:hAnsi="HG丸ｺﾞｼｯｸM-PRO"/>
                    <w:color w:val="000000" w:themeColor="text1"/>
                    <w:sz w:val="22"/>
                  </w:rPr>
                </w:rPrChange>
              </w:rPr>
            </w:pPr>
          </w:p>
        </w:tc>
        <w:tc>
          <w:tcPr>
            <w:tcW w:w="1134" w:type="dxa"/>
          </w:tcPr>
          <w:p w14:paraId="0BF3A6CB" w14:textId="77777777" w:rsidR="00FD36EF" w:rsidRPr="00D90638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  <w:rPrChange w:id="130" w:author="作成者">
                  <w:rPr>
                    <w:rFonts w:ascii="HG丸ｺﾞｼｯｸM-PRO" w:eastAsia="HG丸ｺﾞｼｯｸM-PRO" w:hAnsi="HG丸ｺﾞｼｯｸM-PRO"/>
                    <w:color w:val="000000" w:themeColor="text1"/>
                    <w:sz w:val="22"/>
                  </w:rPr>
                </w:rPrChange>
              </w:rPr>
            </w:pPr>
          </w:p>
        </w:tc>
        <w:tc>
          <w:tcPr>
            <w:tcW w:w="1160" w:type="dxa"/>
          </w:tcPr>
          <w:p w14:paraId="1D528234" w14:textId="77777777" w:rsidR="00FD36EF" w:rsidRPr="00D90638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  <w:rPrChange w:id="131" w:author="作成者">
                  <w:rPr>
                    <w:rFonts w:ascii="HG丸ｺﾞｼｯｸM-PRO" w:eastAsia="HG丸ｺﾞｼｯｸM-PRO" w:hAnsi="HG丸ｺﾞｼｯｸM-PRO"/>
                    <w:color w:val="000000" w:themeColor="text1"/>
                    <w:sz w:val="22"/>
                  </w:rPr>
                </w:rPrChange>
              </w:rPr>
            </w:pPr>
          </w:p>
        </w:tc>
        <w:tc>
          <w:tcPr>
            <w:tcW w:w="1108" w:type="dxa"/>
          </w:tcPr>
          <w:p w14:paraId="0159D12C" w14:textId="77777777" w:rsidR="00FD36EF" w:rsidRPr="00D90638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  <w:rPrChange w:id="132" w:author="作成者">
                  <w:rPr>
                    <w:rFonts w:ascii="HG丸ｺﾞｼｯｸM-PRO" w:eastAsia="HG丸ｺﾞｼｯｸM-PRO" w:hAnsi="HG丸ｺﾞｼｯｸM-PRO"/>
                    <w:color w:val="000000" w:themeColor="text1"/>
                    <w:sz w:val="22"/>
                  </w:rPr>
                </w:rPrChange>
              </w:rPr>
            </w:pPr>
          </w:p>
        </w:tc>
        <w:tc>
          <w:tcPr>
            <w:tcW w:w="1134" w:type="dxa"/>
          </w:tcPr>
          <w:p w14:paraId="6DBA3503" w14:textId="77777777" w:rsidR="00FD36EF" w:rsidRPr="00D90638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  <w:rPrChange w:id="133" w:author="作成者">
                  <w:rPr>
                    <w:rFonts w:ascii="HG丸ｺﾞｼｯｸM-PRO" w:eastAsia="HG丸ｺﾞｼｯｸM-PRO" w:hAnsi="HG丸ｺﾞｼｯｸM-PRO"/>
                    <w:color w:val="000000" w:themeColor="text1"/>
                    <w:sz w:val="22"/>
                  </w:rPr>
                </w:rPrChange>
              </w:rPr>
            </w:pPr>
          </w:p>
        </w:tc>
      </w:tr>
      <w:tr w:rsidR="00D90638" w:rsidRPr="00D90638" w14:paraId="1F2ABD46" w14:textId="77777777" w:rsidTr="00E96067">
        <w:tc>
          <w:tcPr>
            <w:tcW w:w="436" w:type="dxa"/>
          </w:tcPr>
          <w:p w14:paraId="161D0418" w14:textId="77777777" w:rsidR="00FD36EF" w:rsidRPr="00D90638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  <w:rPrChange w:id="134" w:author="作成者">
                  <w:rPr>
                    <w:rFonts w:ascii="HG丸ｺﾞｼｯｸM-PRO" w:eastAsia="HG丸ｺﾞｼｯｸM-PRO" w:hAnsi="HG丸ｺﾞｼｯｸM-PRO"/>
                    <w:color w:val="000000" w:themeColor="text1"/>
                    <w:sz w:val="22"/>
                  </w:rPr>
                </w:rPrChange>
              </w:rPr>
            </w:pPr>
            <w:r w:rsidRPr="00D90638">
              <w:rPr>
                <w:rFonts w:ascii="HG丸ｺﾞｼｯｸM-PRO" w:eastAsia="HG丸ｺﾞｼｯｸM-PRO" w:hAnsi="HG丸ｺﾞｼｯｸM-PRO" w:hint="eastAsia"/>
                <w:sz w:val="22"/>
                <w:rPrChange w:id="135" w:author="作成者">
                  <w:rPr>
                    <w:rFonts w:ascii="HG丸ｺﾞｼｯｸM-PRO" w:eastAsia="HG丸ｺﾞｼｯｸM-PRO" w:hAnsi="HG丸ｺﾞｼｯｸM-PRO" w:hint="eastAsia"/>
                    <w:color w:val="000000" w:themeColor="text1"/>
                    <w:sz w:val="22"/>
                  </w:rPr>
                </w:rPrChange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D90638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  <w:rPrChange w:id="136" w:author="作成者">
                  <w:rPr>
                    <w:rFonts w:ascii="HG丸ｺﾞｼｯｸM-PRO" w:eastAsia="HG丸ｺﾞｼｯｸM-PRO" w:hAnsi="HG丸ｺﾞｼｯｸM-PRO"/>
                    <w:color w:val="000000" w:themeColor="text1"/>
                    <w:sz w:val="22"/>
                  </w:rPr>
                </w:rPrChange>
              </w:rPr>
            </w:pPr>
          </w:p>
        </w:tc>
        <w:tc>
          <w:tcPr>
            <w:tcW w:w="1275" w:type="dxa"/>
          </w:tcPr>
          <w:p w14:paraId="2148E139" w14:textId="77777777" w:rsidR="00FD36EF" w:rsidRPr="00D90638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  <w:rPrChange w:id="137" w:author="作成者">
                  <w:rPr>
                    <w:rFonts w:ascii="HG丸ｺﾞｼｯｸM-PRO" w:eastAsia="HG丸ｺﾞｼｯｸM-PRO" w:hAnsi="HG丸ｺﾞｼｯｸM-PRO"/>
                    <w:color w:val="000000" w:themeColor="text1"/>
                    <w:sz w:val="22"/>
                  </w:rPr>
                </w:rPrChange>
              </w:rPr>
            </w:pPr>
          </w:p>
        </w:tc>
        <w:tc>
          <w:tcPr>
            <w:tcW w:w="1134" w:type="dxa"/>
          </w:tcPr>
          <w:p w14:paraId="03F51BDB" w14:textId="77777777" w:rsidR="00FD36EF" w:rsidRPr="00D90638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  <w:rPrChange w:id="138" w:author="作成者">
                  <w:rPr>
                    <w:rFonts w:ascii="HG丸ｺﾞｼｯｸM-PRO" w:eastAsia="HG丸ｺﾞｼｯｸM-PRO" w:hAnsi="HG丸ｺﾞｼｯｸM-PRO"/>
                    <w:color w:val="000000" w:themeColor="text1"/>
                    <w:sz w:val="22"/>
                  </w:rPr>
                </w:rPrChange>
              </w:rPr>
            </w:pPr>
          </w:p>
        </w:tc>
        <w:tc>
          <w:tcPr>
            <w:tcW w:w="993" w:type="dxa"/>
          </w:tcPr>
          <w:p w14:paraId="6D3A535C" w14:textId="77777777" w:rsidR="00FD36EF" w:rsidRPr="00D90638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  <w:rPrChange w:id="139" w:author="作成者">
                  <w:rPr>
                    <w:rFonts w:ascii="HG丸ｺﾞｼｯｸM-PRO" w:eastAsia="HG丸ｺﾞｼｯｸM-PRO" w:hAnsi="HG丸ｺﾞｼｯｸM-PRO"/>
                    <w:color w:val="000000" w:themeColor="text1"/>
                    <w:sz w:val="22"/>
                  </w:rPr>
                </w:rPrChange>
              </w:rPr>
            </w:pPr>
          </w:p>
        </w:tc>
        <w:tc>
          <w:tcPr>
            <w:tcW w:w="1134" w:type="dxa"/>
          </w:tcPr>
          <w:p w14:paraId="719CD01A" w14:textId="77777777" w:rsidR="00FD36EF" w:rsidRPr="00D90638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  <w:rPrChange w:id="140" w:author="作成者">
                  <w:rPr>
                    <w:rFonts w:ascii="HG丸ｺﾞｼｯｸM-PRO" w:eastAsia="HG丸ｺﾞｼｯｸM-PRO" w:hAnsi="HG丸ｺﾞｼｯｸM-PRO"/>
                    <w:color w:val="000000" w:themeColor="text1"/>
                    <w:sz w:val="22"/>
                  </w:rPr>
                </w:rPrChange>
              </w:rPr>
            </w:pPr>
          </w:p>
        </w:tc>
        <w:tc>
          <w:tcPr>
            <w:tcW w:w="1160" w:type="dxa"/>
          </w:tcPr>
          <w:p w14:paraId="27E87400" w14:textId="77777777" w:rsidR="00FD36EF" w:rsidRPr="00D90638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  <w:rPrChange w:id="141" w:author="作成者">
                  <w:rPr>
                    <w:rFonts w:ascii="HG丸ｺﾞｼｯｸM-PRO" w:eastAsia="HG丸ｺﾞｼｯｸM-PRO" w:hAnsi="HG丸ｺﾞｼｯｸM-PRO"/>
                    <w:color w:val="000000" w:themeColor="text1"/>
                    <w:sz w:val="22"/>
                  </w:rPr>
                </w:rPrChange>
              </w:rPr>
            </w:pPr>
          </w:p>
        </w:tc>
        <w:tc>
          <w:tcPr>
            <w:tcW w:w="1108" w:type="dxa"/>
          </w:tcPr>
          <w:p w14:paraId="1BB6F5E6" w14:textId="77777777" w:rsidR="00FD36EF" w:rsidRPr="00D90638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  <w:rPrChange w:id="142" w:author="作成者">
                  <w:rPr>
                    <w:rFonts w:ascii="HG丸ｺﾞｼｯｸM-PRO" w:eastAsia="HG丸ｺﾞｼｯｸM-PRO" w:hAnsi="HG丸ｺﾞｼｯｸM-PRO"/>
                    <w:color w:val="000000" w:themeColor="text1"/>
                    <w:sz w:val="22"/>
                  </w:rPr>
                </w:rPrChange>
              </w:rPr>
            </w:pPr>
          </w:p>
        </w:tc>
        <w:tc>
          <w:tcPr>
            <w:tcW w:w="1134" w:type="dxa"/>
          </w:tcPr>
          <w:p w14:paraId="5504407C" w14:textId="77777777" w:rsidR="00FD36EF" w:rsidRPr="00D90638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  <w:rPrChange w:id="143" w:author="作成者">
                  <w:rPr>
                    <w:rFonts w:ascii="HG丸ｺﾞｼｯｸM-PRO" w:eastAsia="HG丸ｺﾞｼｯｸM-PRO" w:hAnsi="HG丸ｺﾞｼｯｸM-PRO"/>
                    <w:color w:val="000000" w:themeColor="text1"/>
                    <w:sz w:val="22"/>
                  </w:rPr>
                </w:rPrChange>
              </w:rPr>
            </w:pPr>
          </w:p>
        </w:tc>
      </w:tr>
      <w:tr w:rsidR="00D90638" w:rsidRPr="00D90638" w14:paraId="2B71401F" w14:textId="77777777" w:rsidTr="00E96067">
        <w:tc>
          <w:tcPr>
            <w:tcW w:w="436" w:type="dxa"/>
          </w:tcPr>
          <w:p w14:paraId="45ABF34E" w14:textId="77777777" w:rsidR="00FD36EF" w:rsidRPr="00D90638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  <w:rPrChange w:id="144" w:author="作成者">
                  <w:rPr>
                    <w:rFonts w:ascii="HG丸ｺﾞｼｯｸM-PRO" w:eastAsia="HG丸ｺﾞｼｯｸM-PRO" w:hAnsi="HG丸ｺﾞｼｯｸM-PRO"/>
                    <w:color w:val="000000" w:themeColor="text1"/>
                    <w:sz w:val="22"/>
                  </w:rPr>
                </w:rPrChange>
              </w:rPr>
            </w:pPr>
            <w:r w:rsidRPr="00D90638">
              <w:rPr>
                <w:rFonts w:ascii="HG丸ｺﾞｼｯｸM-PRO" w:eastAsia="HG丸ｺﾞｼｯｸM-PRO" w:hAnsi="HG丸ｺﾞｼｯｸM-PRO" w:hint="eastAsia"/>
                <w:sz w:val="22"/>
                <w:rPrChange w:id="145" w:author="作成者">
                  <w:rPr>
                    <w:rFonts w:ascii="HG丸ｺﾞｼｯｸM-PRO" w:eastAsia="HG丸ｺﾞｼｯｸM-PRO" w:hAnsi="HG丸ｺﾞｼｯｸM-PRO" w:hint="eastAsia"/>
                    <w:color w:val="000000" w:themeColor="text1"/>
                    <w:sz w:val="22"/>
                  </w:rPr>
                </w:rPrChange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D90638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  <w:rPrChange w:id="146" w:author="作成者">
                  <w:rPr>
                    <w:rFonts w:ascii="HG丸ｺﾞｼｯｸM-PRO" w:eastAsia="HG丸ｺﾞｼｯｸM-PRO" w:hAnsi="HG丸ｺﾞｼｯｸM-PRO"/>
                    <w:color w:val="000000" w:themeColor="text1"/>
                    <w:sz w:val="22"/>
                  </w:rPr>
                </w:rPrChange>
              </w:rPr>
            </w:pPr>
          </w:p>
        </w:tc>
        <w:tc>
          <w:tcPr>
            <w:tcW w:w="1275" w:type="dxa"/>
          </w:tcPr>
          <w:p w14:paraId="0CF924F8" w14:textId="77777777" w:rsidR="00FD36EF" w:rsidRPr="00D90638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  <w:rPrChange w:id="147" w:author="作成者">
                  <w:rPr>
                    <w:rFonts w:ascii="HG丸ｺﾞｼｯｸM-PRO" w:eastAsia="HG丸ｺﾞｼｯｸM-PRO" w:hAnsi="HG丸ｺﾞｼｯｸM-PRO"/>
                    <w:color w:val="000000" w:themeColor="text1"/>
                    <w:sz w:val="22"/>
                  </w:rPr>
                </w:rPrChange>
              </w:rPr>
            </w:pPr>
          </w:p>
        </w:tc>
        <w:tc>
          <w:tcPr>
            <w:tcW w:w="1134" w:type="dxa"/>
          </w:tcPr>
          <w:p w14:paraId="4D0BF1DE" w14:textId="77777777" w:rsidR="00FD36EF" w:rsidRPr="00D90638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  <w:rPrChange w:id="148" w:author="作成者">
                  <w:rPr>
                    <w:rFonts w:ascii="HG丸ｺﾞｼｯｸM-PRO" w:eastAsia="HG丸ｺﾞｼｯｸM-PRO" w:hAnsi="HG丸ｺﾞｼｯｸM-PRO"/>
                    <w:color w:val="000000" w:themeColor="text1"/>
                    <w:sz w:val="22"/>
                  </w:rPr>
                </w:rPrChange>
              </w:rPr>
            </w:pPr>
          </w:p>
        </w:tc>
        <w:tc>
          <w:tcPr>
            <w:tcW w:w="993" w:type="dxa"/>
          </w:tcPr>
          <w:p w14:paraId="5E4ABF31" w14:textId="77777777" w:rsidR="00FD36EF" w:rsidRPr="00D90638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  <w:rPrChange w:id="149" w:author="作成者">
                  <w:rPr>
                    <w:rFonts w:ascii="HG丸ｺﾞｼｯｸM-PRO" w:eastAsia="HG丸ｺﾞｼｯｸM-PRO" w:hAnsi="HG丸ｺﾞｼｯｸM-PRO"/>
                    <w:color w:val="000000" w:themeColor="text1"/>
                    <w:sz w:val="22"/>
                  </w:rPr>
                </w:rPrChange>
              </w:rPr>
            </w:pPr>
          </w:p>
        </w:tc>
        <w:tc>
          <w:tcPr>
            <w:tcW w:w="1134" w:type="dxa"/>
          </w:tcPr>
          <w:p w14:paraId="7495AA11" w14:textId="77777777" w:rsidR="00FD36EF" w:rsidRPr="00D90638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  <w:rPrChange w:id="150" w:author="作成者">
                  <w:rPr>
                    <w:rFonts w:ascii="HG丸ｺﾞｼｯｸM-PRO" w:eastAsia="HG丸ｺﾞｼｯｸM-PRO" w:hAnsi="HG丸ｺﾞｼｯｸM-PRO"/>
                    <w:color w:val="000000" w:themeColor="text1"/>
                    <w:sz w:val="22"/>
                  </w:rPr>
                </w:rPrChange>
              </w:rPr>
            </w:pPr>
          </w:p>
        </w:tc>
        <w:tc>
          <w:tcPr>
            <w:tcW w:w="1160" w:type="dxa"/>
          </w:tcPr>
          <w:p w14:paraId="2CAA4444" w14:textId="77777777" w:rsidR="00FD36EF" w:rsidRPr="00D90638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  <w:rPrChange w:id="151" w:author="作成者">
                  <w:rPr>
                    <w:rFonts w:ascii="HG丸ｺﾞｼｯｸM-PRO" w:eastAsia="HG丸ｺﾞｼｯｸM-PRO" w:hAnsi="HG丸ｺﾞｼｯｸM-PRO"/>
                    <w:color w:val="000000" w:themeColor="text1"/>
                    <w:sz w:val="22"/>
                  </w:rPr>
                </w:rPrChange>
              </w:rPr>
            </w:pPr>
          </w:p>
        </w:tc>
        <w:tc>
          <w:tcPr>
            <w:tcW w:w="1108" w:type="dxa"/>
          </w:tcPr>
          <w:p w14:paraId="1B09A25F" w14:textId="77777777" w:rsidR="00FD36EF" w:rsidRPr="00D90638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  <w:rPrChange w:id="152" w:author="作成者">
                  <w:rPr>
                    <w:rFonts w:ascii="HG丸ｺﾞｼｯｸM-PRO" w:eastAsia="HG丸ｺﾞｼｯｸM-PRO" w:hAnsi="HG丸ｺﾞｼｯｸM-PRO"/>
                    <w:color w:val="000000" w:themeColor="text1"/>
                    <w:sz w:val="22"/>
                  </w:rPr>
                </w:rPrChange>
              </w:rPr>
            </w:pPr>
          </w:p>
        </w:tc>
        <w:tc>
          <w:tcPr>
            <w:tcW w:w="1134" w:type="dxa"/>
          </w:tcPr>
          <w:p w14:paraId="5BA6DCCB" w14:textId="77777777" w:rsidR="00FD36EF" w:rsidRPr="00D90638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  <w:rPrChange w:id="153" w:author="作成者">
                  <w:rPr>
                    <w:rFonts w:ascii="HG丸ｺﾞｼｯｸM-PRO" w:eastAsia="HG丸ｺﾞｼｯｸM-PRO" w:hAnsi="HG丸ｺﾞｼｯｸM-PRO"/>
                    <w:color w:val="000000" w:themeColor="text1"/>
                    <w:sz w:val="22"/>
                  </w:rPr>
                </w:rPrChange>
              </w:rPr>
            </w:pPr>
          </w:p>
        </w:tc>
      </w:tr>
      <w:tr w:rsidR="00D90638" w:rsidRPr="00D90638" w14:paraId="06F873D1" w14:textId="77777777" w:rsidTr="00E96067">
        <w:tc>
          <w:tcPr>
            <w:tcW w:w="436" w:type="dxa"/>
          </w:tcPr>
          <w:p w14:paraId="32B5C013" w14:textId="77777777" w:rsidR="00FD36EF" w:rsidRPr="00D90638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  <w:rPrChange w:id="154" w:author="作成者">
                  <w:rPr>
                    <w:rFonts w:ascii="HG丸ｺﾞｼｯｸM-PRO" w:eastAsia="HG丸ｺﾞｼｯｸM-PRO" w:hAnsi="HG丸ｺﾞｼｯｸM-PRO"/>
                    <w:color w:val="000000" w:themeColor="text1"/>
                    <w:sz w:val="22"/>
                  </w:rPr>
                </w:rPrChange>
              </w:rPr>
            </w:pPr>
            <w:r w:rsidRPr="00D90638">
              <w:rPr>
                <w:rFonts w:ascii="HG丸ｺﾞｼｯｸM-PRO" w:eastAsia="HG丸ｺﾞｼｯｸM-PRO" w:hAnsi="HG丸ｺﾞｼｯｸM-PRO" w:hint="eastAsia"/>
                <w:sz w:val="22"/>
                <w:rPrChange w:id="155" w:author="作成者">
                  <w:rPr>
                    <w:rFonts w:ascii="HG丸ｺﾞｼｯｸM-PRO" w:eastAsia="HG丸ｺﾞｼｯｸM-PRO" w:hAnsi="HG丸ｺﾞｼｯｸM-PRO" w:hint="eastAsia"/>
                    <w:color w:val="000000" w:themeColor="text1"/>
                    <w:sz w:val="22"/>
                  </w:rPr>
                </w:rPrChange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D90638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  <w:rPrChange w:id="156" w:author="作成者">
                  <w:rPr>
                    <w:rFonts w:ascii="HG丸ｺﾞｼｯｸM-PRO" w:eastAsia="HG丸ｺﾞｼｯｸM-PRO" w:hAnsi="HG丸ｺﾞｼｯｸM-PRO"/>
                    <w:color w:val="000000" w:themeColor="text1"/>
                    <w:sz w:val="22"/>
                  </w:rPr>
                </w:rPrChange>
              </w:rPr>
            </w:pPr>
          </w:p>
        </w:tc>
        <w:tc>
          <w:tcPr>
            <w:tcW w:w="1275" w:type="dxa"/>
          </w:tcPr>
          <w:p w14:paraId="04972ADF" w14:textId="77777777" w:rsidR="00FD36EF" w:rsidRPr="00D90638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  <w:rPrChange w:id="157" w:author="作成者">
                  <w:rPr>
                    <w:rFonts w:ascii="HG丸ｺﾞｼｯｸM-PRO" w:eastAsia="HG丸ｺﾞｼｯｸM-PRO" w:hAnsi="HG丸ｺﾞｼｯｸM-PRO"/>
                    <w:color w:val="000000" w:themeColor="text1"/>
                    <w:sz w:val="22"/>
                  </w:rPr>
                </w:rPrChange>
              </w:rPr>
            </w:pPr>
          </w:p>
        </w:tc>
        <w:tc>
          <w:tcPr>
            <w:tcW w:w="1134" w:type="dxa"/>
          </w:tcPr>
          <w:p w14:paraId="365459BF" w14:textId="77777777" w:rsidR="00FD36EF" w:rsidRPr="00D90638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  <w:rPrChange w:id="158" w:author="作成者">
                  <w:rPr>
                    <w:rFonts w:ascii="HG丸ｺﾞｼｯｸM-PRO" w:eastAsia="HG丸ｺﾞｼｯｸM-PRO" w:hAnsi="HG丸ｺﾞｼｯｸM-PRO"/>
                    <w:color w:val="000000" w:themeColor="text1"/>
                    <w:sz w:val="22"/>
                  </w:rPr>
                </w:rPrChange>
              </w:rPr>
            </w:pPr>
          </w:p>
        </w:tc>
        <w:tc>
          <w:tcPr>
            <w:tcW w:w="993" w:type="dxa"/>
          </w:tcPr>
          <w:p w14:paraId="5D03C437" w14:textId="77777777" w:rsidR="00FD36EF" w:rsidRPr="00D90638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  <w:rPrChange w:id="159" w:author="作成者">
                  <w:rPr>
                    <w:rFonts w:ascii="HG丸ｺﾞｼｯｸM-PRO" w:eastAsia="HG丸ｺﾞｼｯｸM-PRO" w:hAnsi="HG丸ｺﾞｼｯｸM-PRO"/>
                    <w:color w:val="000000" w:themeColor="text1"/>
                    <w:sz w:val="22"/>
                  </w:rPr>
                </w:rPrChange>
              </w:rPr>
            </w:pPr>
          </w:p>
        </w:tc>
        <w:tc>
          <w:tcPr>
            <w:tcW w:w="1134" w:type="dxa"/>
          </w:tcPr>
          <w:p w14:paraId="748B6C09" w14:textId="77777777" w:rsidR="00FD36EF" w:rsidRPr="00D90638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  <w:rPrChange w:id="160" w:author="作成者">
                  <w:rPr>
                    <w:rFonts w:ascii="HG丸ｺﾞｼｯｸM-PRO" w:eastAsia="HG丸ｺﾞｼｯｸM-PRO" w:hAnsi="HG丸ｺﾞｼｯｸM-PRO"/>
                    <w:color w:val="000000" w:themeColor="text1"/>
                    <w:sz w:val="22"/>
                  </w:rPr>
                </w:rPrChange>
              </w:rPr>
            </w:pPr>
          </w:p>
        </w:tc>
        <w:tc>
          <w:tcPr>
            <w:tcW w:w="1160" w:type="dxa"/>
          </w:tcPr>
          <w:p w14:paraId="23BC915A" w14:textId="77777777" w:rsidR="00FD36EF" w:rsidRPr="00D90638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  <w:rPrChange w:id="161" w:author="作成者">
                  <w:rPr>
                    <w:rFonts w:ascii="HG丸ｺﾞｼｯｸM-PRO" w:eastAsia="HG丸ｺﾞｼｯｸM-PRO" w:hAnsi="HG丸ｺﾞｼｯｸM-PRO"/>
                    <w:color w:val="000000" w:themeColor="text1"/>
                    <w:sz w:val="22"/>
                  </w:rPr>
                </w:rPrChange>
              </w:rPr>
            </w:pPr>
          </w:p>
        </w:tc>
        <w:tc>
          <w:tcPr>
            <w:tcW w:w="1108" w:type="dxa"/>
          </w:tcPr>
          <w:p w14:paraId="1420FBBF" w14:textId="77777777" w:rsidR="00FD36EF" w:rsidRPr="00D90638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  <w:rPrChange w:id="162" w:author="作成者">
                  <w:rPr>
                    <w:rFonts w:ascii="HG丸ｺﾞｼｯｸM-PRO" w:eastAsia="HG丸ｺﾞｼｯｸM-PRO" w:hAnsi="HG丸ｺﾞｼｯｸM-PRO"/>
                    <w:color w:val="000000" w:themeColor="text1"/>
                    <w:sz w:val="22"/>
                  </w:rPr>
                </w:rPrChange>
              </w:rPr>
            </w:pPr>
          </w:p>
        </w:tc>
        <w:tc>
          <w:tcPr>
            <w:tcW w:w="1134" w:type="dxa"/>
          </w:tcPr>
          <w:p w14:paraId="50667DE4" w14:textId="77777777" w:rsidR="00FD36EF" w:rsidRPr="00D90638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  <w:rPrChange w:id="163" w:author="作成者">
                  <w:rPr>
                    <w:rFonts w:ascii="HG丸ｺﾞｼｯｸM-PRO" w:eastAsia="HG丸ｺﾞｼｯｸM-PRO" w:hAnsi="HG丸ｺﾞｼｯｸM-PRO"/>
                    <w:color w:val="000000" w:themeColor="text1"/>
                    <w:sz w:val="22"/>
                  </w:rPr>
                </w:rPrChange>
              </w:rPr>
            </w:pPr>
          </w:p>
        </w:tc>
      </w:tr>
      <w:tr w:rsidR="00D90638" w:rsidRPr="00D90638" w14:paraId="719C1979" w14:textId="77777777" w:rsidTr="00E96067">
        <w:tc>
          <w:tcPr>
            <w:tcW w:w="436" w:type="dxa"/>
          </w:tcPr>
          <w:p w14:paraId="047FC031" w14:textId="77777777" w:rsidR="00FD36EF" w:rsidRPr="00D90638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  <w:rPrChange w:id="164" w:author="作成者">
                  <w:rPr>
                    <w:rFonts w:ascii="HG丸ｺﾞｼｯｸM-PRO" w:eastAsia="HG丸ｺﾞｼｯｸM-PRO" w:hAnsi="HG丸ｺﾞｼｯｸM-PRO"/>
                    <w:color w:val="000000" w:themeColor="text1"/>
                    <w:sz w:val="22"/>
                  </w:rPr>
                </w:rPrChange>
              </w:rPr>
            </w:pPr>
            <w:r w:rsidRPr="00D90638">
              <w:rPr>
                <w:rFonts w:ascii="HG丸ｺﾞｼｯｸM-PRO" w:eastAsia="HG丸ｺﾞｼｯｸM-PRO" w:hAnsi="HG丸ｺﾞｼｯｸM-PRO" w:hint="eastAsia"/>
                <w:sz w:val="22"/>
                <w:rPrChange w:id="165" w:author="作成者">
                  <w:rPr>
                    <w:rFonts w:ascii="HG丸ｺﾞｼｯｸM-PRO" w:eastAsia="HG丸ｺﾞｼｯｸM-PRO" w:hAnsi="HG丸ｺﾞｼｯｸM-PRO" w:hint="eastAsia"/>
                    <w:color w:val="000000" w:themeColor="text1"/>
                    <w:sz w:val="22"/>
                  </w:rPr>
                </w:rPrChange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D90638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  <w:rPrChange w:id="166" w:author="作成者">
                  <w:rPr>
                    <w:rFonts w:ascii="HG丸ｺﾞｼｯｸM-PRO" w:eastAsia="HG丸ｺﾞｼｯｸM-PRO" w:hAnsi="HG丸ｺﾞｼｯｸM-PRO"/>
                    <w:color w:val="000000" w:themeColor="text1"/>
                    <w:sz w:val="22"/>
                  </w:rPr>
                </w:rPrChange>
              </w:rPr>
            </w:pPr>
          </w:p>
        </w:tc>
        <w:tc>
          <w:tcPr>
            <w:tcW w:w="1275" w:type="dxa"/>
          </w:tcPr>
          <w:p w14:paraId="0517A892" w14:textId="77777777" w:rsidR="00FD36EF" w:rsidRPr="00D90638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  <w:rPrChange w:id="167" w:author="作成者">
                  <w:rPr>
                    <w:rFonts w:ascii="HG丸ｺﾞｼｯｸM-PRO" w:eastAsia="HG丸ｺﾞｼｯｸM-PRO" w:hAnsi="HG丸ｺﾞｼｯｸM-PRO"/>
                    <w:color w:val="000000" w:themeColor="text1"/>
                    <w:sz w:val="22"/>
                  </w:rPr>
                </w:rPrChange>
              </w:rPr>
            </w:pPr>
          </w:p>
        </w:tc>
        <w:tc>
          <w:tcPr>
            <w:tcW w:w="1134" w:type="dxa"/>
          </w:tcPr>
          <w:p w14:paraId="77AAA08F" w14:textId="77777777" w:rsidR="00FD36EF" w:rsidRPr="00D90638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  <w:rPrChange w:id="168" w:author="作成者">
                  <w:rPr>
                    <w:rFonts w:ascii="HG丸ｺﾞｼｯｸM-PRO" w:eastAsia="HG丸ｺﾞｼｯｸM-PRO" w:hAnsi="HG丸ｺﾞｼｯｸM-PRO"/>
                    <w:color w:val="000000" w:themeColor="text1"/>
                    <w:sz w:val="22"/>
                  </w:rPr>
                </w:rPrChange>
              </w:rPr>
            </w:pPr>
          </w:p>
        </w:tc>
        <w:tc>
          <w:tcPr>
            <w:tcW w:w="993" w:type="dxa"/>
          </w:tcPr>
          <w:p w14:paraId="67DE7EA4" w14:textId="77777777" w:rsidR="00FD36EF" w:rsidRPr="00D90638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  <w:rPrChange w:id="169" w:author="作成者">
                  <w:rPr>
                    <w:rFonts w:ascii="HG丸ｺﾞｼｯｸM-PRO" w:eastAsia="HG丸ｺﾞｼｯｸM-PRO" w:hAnsi="HG丸ｺﾞｼｯｸM-PRO"/>
                    <w:color w:val="000000" w:themeColor="text1"/>
                    <w:sz w:val="22"/>
                  </w:rPr>
                </w:rPrChange>
              </w:rPr>
            </w:pPr>
          </w:p>
        </w:tc>
        <w:tc>
          <w:tcPr>
            <w:tcW w:w="1134" w:type="dxa"/>
          </w:tcPr>
          <w:p w14:paraId="5DAD3A9C" w14:textId="77777777" w:rsidR="00FD36EF" w:rsidRPr="00D90638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  <w:rPrChange w:id="170" w:author="作成者">
                  <w:rPr>
                    <w:rFonts w:ascii="HG丸ｺﾞｼｯｸM-PRO" w:eastAsia="HG丸ｺﾞｼｯｸM-PRO" w:hAnsi="HG丸ｺﾞｼｯｸM-PRO"/>
                    <w:color w:val="000000" w:themeColor="text1"/>
                    <w:sz w:val="22"/>
                  </w:rPr>
                </w:rPrChange>
              </w:rPr>
            </w:pPr>
          </w:p>
        </w:tc>
        <w:tc>
          <w:tcPr>
            <w:tcW w:w="1160" w:type="dxa"/>
          </w:tcPr>
          <w:p w14:paraId="59AE5520" w14:textId="77777777" w:rsidR="00FD36EF" w:rsidRPr="00D90638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  <w:rPrChange w:id="171" w:author="作成者">
                  <w:rPr>
                    <w:rFonts w:ascii="HG丸ｺﾞｼｯｸM-PRO" w:eastAsia="HG丸ｺﾞｼｯｸM-PRO" w:hAnsi="HG丸ｺﾞｼｯｸM-PRO"/>
                    <w:color w:val="000000" w:themeColor="text1"/>
                    <w:sz w:val="22"/>
                  </w:rPr>
                </w:rPrChange>
              </w:rPr>
            </w:pPr>
          </w:p>
        </w:tc>
        <w:tc>
          <w:tcPr>
            <w:tcW w:w="1108" w:type="dxa"/>
          </w:tcPr>
          <w:p w14:paraId="1004A064" w14:textId="77777777" w:rsidR="00FD36EF" w:rsidRPr="00D90638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  <w:rPrChange w:id="172" w:author="作成者">
                  <w:rPr>
                    <w:rFonts w:ascii="HG丸ｺﾞｼｯｸM-PRO" w:eastAsia="HG丸ｺﾞｼｯｸM-PRO" w:hAnsi="HG丸ｺﾞｼｯｸM-PRO"/>
                    <w:color w:val="000000" w:themeColor="text1"/>
                    <w:sz w:val="22"/>
                  </w:rPr>
                </w:rPrChange>
              </w:rPr>
            </w:pPr>
          </w:p>
        </w:tc>
        <w:tc>
          <w:tcPr>
            <w:tcW w:w="1134" w:type="dxa"/>
          </w:tcPr>
          <w:p w14:paraId="1C89E828" w14:textId="77777777" w:rsidR="00FD36EF" w:rsidRPr="00D90638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  <w:rPrChange w:id="173" w:author="作成者">
                  <w:rPr>
                    <w:rFonts w:ascii="HG丸ｺﾞｼｯｸM-PRO" w:eastAsia="HG丸ｺﾞｼｯｸM-PRO" w:hAnsi="HG丸ｺﾞｼｯｸM-PRO"/>
                    <w:color w:val="000000" w:themeColor="text1"/>
                    <w:sz w:val="22"/>
                  </w:rPr>
                </w:rPrChange>
              </w:rPr>
            </w:pPr>
          </w:p>
        </w:tc>
      </w:tr>
      <w:tr w:rsidR="00D90638" w:rsidRPr="00D90638" w14:paraId="1AC13AA2" w14:textId="77777777" w:rsidTr="00E96067">
        <w:tc>
          <w:tcPr>
            <w:tcW w:w="436" w:type="dxa"/>
          </w:tcPr>
          <w:p w14:paraId="0C8A3A16" w14:textId="77777777" w:rsidR="00FD36EF" w:rsidRPr="00D90638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  <w:rPrChange w:id="174" w:author="作成者">
                  <w:rPr>
                    <w:rFonts w:ascii="HG丸ｺﾞｼｯｸM-PRO" w:eastAsia="HG丸ｺﾞｼｯｸM-PRO" w:hAnsi="HG丸ｺﾞｼｯｸM-PRO"/>
                    <w:color w:val="000000" w:themeColor="text1"/>
                    <w:sz w:val="22"/>
                  </w:rPr>
                </w:rPrChange>
              </w:rPr>
            </w:pPr>
            <w:r w:rsidRPr="00D90638">
              <w:rPr>
                <w:rFonts w:ascii="HG丸ｺﾞｼｯｸM-PRO" w:eastAsia="HG丸ｺﾞｼｯｸM-PRO" w:hAnsi="HG丸ｺﾞｼｯｸM-PRO" w:hint="eastAsia"/>
                <w:sz w:val="22"/>
                <w:rPrChange w:id="175" w:author="作成者">
                  <w:rPr>
                    <w:rFonts w:ascii="HG丸ｺﾞｼｯｸM-PRO" w:eastAsia="HG丸ｺﾞｼｯｸM-PRO" w:hAnsi="HG丸ｺﾞｼｯｸM-PRO" w:hint="eastAsia"/>
                    <w:color w:val="000000" w:themeColor="text1"/>
                    <w:sz w:val="22"/>
                  </w:rPr>
                </w:rPrChange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D90638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  <w:rPrChange w:id="176" w:author="作成者">
                  <w:rPr>
                    <w:rFonts w:ascii="HG丸ｺﾞｼｯｸM-PRO" w:eastAsia="HG丸ｺﾞｼｯｸM-PRO" w:hAnsi="HG丸ｺﾞｼｯｸM-PRO"/>
                    <w:color w:val="000000" w:themeColor="text1"/>
                    <w:sz w:val="22"/>
                  </w:rPr>
                </w:rPrChange>
              </w:rPr>
            </w:pPr>
          </w:p>
        </w:tc>
        <w:tc>
          <w:tcPr>
            <w:tcW w:w="1275" w:type="dxa"/>
          </w:tcPr>
          <w:p w14:paraId="7A6A028A" w14:textId="77777777" w:rsidR="00FD36EF" w:rsidRPr="00D90638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  <w:rPrChange w:id="177" w:author="作成者">
                  <w:rPr>
                    <w:rFonts w:ascii="HG丸ｺﾞｼｯｸM-PRO" w:eastAsia="HG丸ｺﾞｼｯｸM-PRO" w:hAnsi="HG丸ｺﾞｼｯｸM-PRO"/>
                    <w:color w:val="000000" w:themeColor="text1"/>
                    <w:sz w:val="22"/>
                  </w:rPr>
                </w:rPrChange>
              </w:rPr>
            </w:pPr>
          </w:p>
        </w:tc>
        <w:tc>
          <w:tcPr>
            <w:tcW w:w="1134" w:type="dxa"/>
          </w:tcPr>
          <w:p w14:paraId="4FF06317" w14:textId="77777777" w:rsidR="00FD36EF" w:rsidRPr="00D90638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  <w:rPrChange w:id="178" w:author="作成者">
                  <w:rPr>
                    <w:rFonts w:ascii="HG丸ｺﾞｼｯｸM-PRO" w:eastAsia="HG丸ｺﾞｼｯｸM-PRO" w:hAnsi="HG丸ｺﾞｼｯｸM-PRO"/>
                    <w:color w:val="000000" w:themeColor="text1"/>
                    <w:sz w:val="22"/>
                  </w:rPr>
                </w:rPrChange>
              </w:rPr>
            </w:pPr>
          </w:p>
        </w:tc>
        <w:tc>
          <w:tcPr>
            <w:tcW w:w="993" w:type="dxa"/>
          </w:tcPr>
          <w:p w14:paraId="5416460A" w14:textId="77777777" w:rsidR="00FD36EF" w:rsidRPr="00D90638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  <w:rPrChange w:id="179" w:author="作成者">
                  <w:rPr>
                    <w:rFonts w:ascii="HG丸ｺﾞｼｯｸM-PRO" w:eastAsia="HG丸ｺﾞｼｯｸM-PRO" w:hAnsi="HG丸ｺﾞｼｯｸM-PRO"/>
                    <w:color w:val="000000" w:themeColor="text1"/>
                    <w:sz w:val="22"/>
                  </w:rPr>
                </w:rPrChange>
              </w:rPr>
            </w:pPr>
          </w:p>
        </w:tc>
        <w:tc>
          <w:tcPr>
            <w:tcW w:w="1134" w:type="dxa"/>
          </w:tcPr>
          <w:p w14:paraId="7589E1EB" w14:textId="77777777" w:rsidR="00FD36EF" w:rsidRPr="00D90638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  <w:rPrChange w:id="180" w:author="作成者">
                  <w:rPr>
                    <w:rFonts w:ascii="HG丸ｺﾞｼｯｸM-PRO" w:eastAsia="HG丸ｺﾞｼｯｸM-PRO" w:hAnsi="HG丸ｺﾞｼｯｸM-PRO"/>
                    <w:color w:val="000000" w:themeColor="text1"/>
                    <w:sz w:val="22"/>
                  </w:rPr>
                </w:rPrChange>
              </w:rPr>
            </w:pPr>
          </w:p>
        </w:tc>
        <w:tc>
          <w:tcPr>
            <w:tcW w:w="1160" w:type="dxa"/>
          </w:tcPr>
          <w:p w14:paraId="45ACF0FA" w14:textId="77777777" w:rsidR="00FD36EF" w:rsidRPr="00D90638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  <w:rPrChange w:id="181" w:author="作成者">
                  <w:rPr>
                    <w:rFonts w:ascii="HG丸ｺﾞｼｯｸM-PRO" w:eastAsia="HG丸ｺﾞｼｯｸM-PRO" w:hAnsi="HG丸ｺﾞｼｯｸM-PRO"/>
                    <w:color w:val="000000" w:themeColor="text1"/>
                    <w:sz w:val="22"/>
                  </w:rPr>
                </w:rPrChange>
              </w:rPr>
            </w:pPr>
          </w:p>
        </w:tc>
        <w:tc>
          <w:tcPr>
            <w:tcW w:w="1108" w:type="dxa"/>
          </w:tcPr>
          <w:p w14:paraId="16A5835C" w14:textId="77777777" w:rsidR="00FD36EF" w:rsidRPr="00D90638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  <w:rPrChange w:id="182" w:author="作成者">
                  <w:rPr>
                    <w:rFonts w:ascii="HG丸ｺﾞｼｯｸM-PRO" w:eastAsia="HG丸ｺﾞｼｯｸM-PRO" w:hAnsi="HG丸ｺﾞｼｯｸM-PRO"/>
                    <w:color w:val="000000" w:themeColor="text1"/>
                    <w:sz w:val="22"/>
                  </w:rPr>
                </w:rPrChange>
              </w:rPr>
            </w:pPr>
          </w:p>
        </w:tc>
        <w:tc>
          <w:tcPr>
            <w:tcW w:w="1134" w:type="dxa"/>
          </w:tcPr>
          <w:p w14:paraId="66AD2069" w14:textId="77777777" w:rsidR="00FD36EF" w:rsidRPr="00D90638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  <w:rPrChange w:id="183" w:author="作成者">
                  <w:rPr>
                    <w:rFonts w:ascii="HG丸ｺﾞｼｯｸM-PRO" w:eastAsia="HG丸ｺﾞｼｯｸM-PRO" w:hAnsi="HG丸ｺﾞｼｯｸM-PRO"/>
                    <w:color w:val="000000" w:themeColor="text1"/>
                    <w:sz w:val="22"/>
                  </w:rPr>
                </w:rPrChange>
              </w:rPr>
            </w:pPr>
          </w:p>
        </w:tc>
      </w:tr>
    </w:tbl>
    <w:p w14:paraId="01F30E34" w14:textId="7EC6B6B6" w:rsidR="002A6591" w:rsidRPr="00D90638" w:rsidRDefault="002A6591" w:rsidP="002A6591">
      <w:pPr>
        <w:jc w:val="left"/>
        <w:rPr>
          <w:rFonts w:ascii="HG丸ｺﾞｼｯｸM-PRO" w:eastAsia="HG丸ｺﾞｼｯｸM-PRO" w:hAnsi="HG丸ｺﾞｼｯｸM-PRO"/>
          <w:sz w:val="22"/>
          <w:rPrChange w:id="184" w:author="作成者">
            <w:rPr>
              <w:rFonts w:ascii="HG丸ｺﾞｼｯｸM-PRO" w:eastAsia="HG丸ｺﾞｼｯｸM-PRO" w:hAnsi="HG丸ｺﾞｼｯｸM-PRO"/>
              <w:color w:val="000000" w:themeColor="text1"/>
              <w:sz w:val="22"/>
            </w:rPr>
          </w:rPrChange>
        </w:rPr>
      </w:pPr>
    </w:p>
    <w:p w14:paraId="285C5E54" w14:textId="77777777" w:rsidR="00290B93" w:rsidRPr="00D90638" w:rsidRDefault="00290B93" w:rsidP="002A6591">
      <w:pPr>
        <w:jc w:val="left"/>
        <w:rPr>
          <w:rFonts w:ascii="HG丸ｺﾞｼｯｸM-PRO" w:eastAsia="HG丸ｺﾞｼｯｸM-PRO" w:hAnsi="HG丸ｺﾞｼｯｸM-PRO"/>
          <w:sz w:val="22"/>
          <w:rPrChange w:id="185" w:author="作成者">
            <w:rPr>
              <w:rFonts w:ascii="HG丸ｺﾞｼｯｸM-PRO" w:eastAsia="HG丸ｺﾞｼｯｸM-PRO" w:hAnsi="HG丸ｺﾞｼｯｸM-PRO"/>
              <w:color w:val="000000" w:themeColor="text1"/>
              <w:sz w:val="22"/>
            </w:rPr>
          </w:rPrChange>
        </w:rPr>
      </w:pPr>
    </w:p>
    <w:p w14:paraId="6474A0F4" w14:textId="77777777" w:rsidR="000F5A32" w:rsidRPr="00D90638" w:rsidRDefault="00F51866" w:rsidP="00E11964">
      <w:pPr>
        <w:jc w:val="left"/>
        <w:rPr>
          <w:rFonts w:ascii="HG丸ｺﾞｼｯｸM-PRO" w:eastAsia="HG丸ｺﾞｼｯｸM-PRO" w:hAnsi="HG丸ｺﾞｼｯｸM-PRO"/>
          <w:sz w:val="22"/>
          <w:rPrChange w:id="186" w:author="作成者">
            <w:rPr>
              <w:rFonts w:ascii="HG丸ｺﾞｼｯｸM-PRO" w:eastAsia="HG丸ｺﾞｼｯｸM-PRO" w:hAnsi="HG丸ｺﾞｼｯｸM-PRO"/>
              <w:color w:val="000000" w:themeColor="text1"/>
              <w:sz w:val="22"/>
            </w:rPr>
          </w:rPrChange>
        </w:rPr>
      </w:pPr>
      <w:r w:rsidRPr="00D90638">
        <w:rPr>
          <w:rFonts w:ascii="HG丸ｺﾞｼｯｸM-PRO" w:eastAsia="HG丸ｺﾞｼｯｸM-PRO" w:hAnsi="HG丸ｺﾞｼｯｸM-PRO" w:hint="eastAsia"/>
          <w:sz w:val="22"/>
          <w:rPrChange w:id="187" w:author="作成者">
            <w:rPr>
              <w:rFonts w:ascii="HG丸ｺﾞｼｯｸM-PRO" w:eastAsia="HG丸ｺﾞｼｯｸM-PRO" w:hAnsi="HG丸ｺﾞｼｯｸM-PRO" w:hint="eastAsia"/>
              <w:color w:val="000000" w:themeColor="text1"/>
              <w:sz w:val="22"/>
            </w:rPr>
          </w:rPrChange>
        </w:rPr>
        <w:t xml:space="preserve">６　</w:t>
      </w:r>
      <w:r w:rsidR="000931CB" w:rsidRPr="00D90638">
        <w:rPr>
          <w:rFonts w:ascii="HG丸ｺﾞｼｯｸM-PRO" w:eastAsia="HG丸ｺﾞｼｯｸM-PRO" w:hAnsi="HG丸ｺﾞｼｯｸM-PRO" w:hint="eastAsia"/>
          <w:sz w:val="22"/>
          <w:rPrChange w:id="188" w:author="作成者">
            <w:rPr>
              <w:rFonts w:ascii="HG丸ｺﾞｼｯｸM-PRO" w:eastAsia="HG丸ｺﾞｼｯｸM-PRO" w:hAnsi="HG丸ｺﾞｼｯｸM-PRO" w:hint="eastAsia"/>
              <w:color w:val="000000" w:themeColor="text1"/>
              <w:sz w:val="22"/>
            </w:rPr>
          </w:rPrChange>
        </w:rPr>
        <w:t>基準への適合状況</w:t>
      </w:r>
    </w:p>
    <w:p w14:paraId="716AF230" w14:textId="7A9B79E1" w:rsidR="00692520" w:rsidRPr="00D90638" w:rsidRDefault="000A7078" w:rsidP="00290B93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90638">
        <w:rPr>
          <w:rFonts w:ascii="HG丸ｺﾞｼｯｸM-PRO" w:eastAsia="HG丸ｺﾞｼｯｸM-PRO" w:hAnsi="HG丸ｺﾞｼｯｸM-PRO" w:hint="eastAsia"/>
          <w:sz w:val="22"/>
          <w:rPrChange w:id="189" w:author="作成者">
            <w:rPr>
              <w:rFonts w:ascii="HG丸ｺﾞｼｯｸM-PRO" w:eastAsia="HG丸ｺﾞｼｯｸM-PRO" w:hAnsi="HG丸ｺﾞｼｯｸM-PRO" w:hint="eastAsia"/>
              <w:color w:val="000000" w:themeColor="text1"/>
              <w:sz w:val="22"/>
            </w:rPr>
          </w:rPrChange>
        </w:rPr>
        <w:t>別紙</w:t>
      </w:r>
    </w:p>
    <w:sectPr w:rsidR="00692520" w:rsidRPr="00D90638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B5CEB" w14:textId="77777777" w:rsidR="0015170C" w:rsidRDefault="0015170C" w:rsidP="003C0825">
      <w:r>
        <w:separator/>
      </w:r>
    </w:p>
  </w:endnote>
  <w:endnote w:type="continuationSeparator" w:id="0">
    <w:p w14:paraId="7D68AD8F" w14:textId="77777777" w:rsidR="0015170C" w:rsidRDefault="0015170C" w:rsidP="003C0825">
      <w:r>
        <w:continuationSeparator/>
      </w:r>
    </w:p>
  </w:endnote>
  <w:endnote w:type="continuationNotice" w:id="1">
    <w:p w14:paraId="61D4D750" w14:textId="77777777" w:rsidR="0015170C" w:rsidRDefault="001517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0BBCE" w14:textId="77777777" w:rsidR="0015170C" w:rsidRDefault="0015170C" w:rsidP="003C0825">
      <w:r>
        <w:separator/>
      </w:r>
    </w:p>
  </w:footnote>
  <w:footnote w:type="continuationSeparator" w:id="0">
    <w:p w14:paraId="606EFA97" w14:textId="77777777" w:rsidR="0015170C" w:rsidRDefault="0015170C" w:rsidP="003C0825">
      <w:r>
        <w:continuationSeparator/>
      </w:r>
    </w:p>
  </w:footnote>
  <w:footnote w:type="continuationNotice" w:id="1">
    <w:p w14:paraId="67D80EF4" w14:textId="77777777" w:rsidR="0015170C" w:rsidRDefault="001517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719F3"/>
    <w:rsid w:val="000931CB"/>
    <w:rsid w:val="000A4459"/>
    <w:rsid w:val="000A7078"/>
    <w:rsid w:val="000C74C1"/>
    <w:rsid w:val="000D081F"/>
    <w:rsid w:val="000D267F"/>
    <w:rsid w:val="000F5A32"/>
    <w:rsid w:val="001124FC"/>
    <w:rsid w:val="00131442"/>
    <w:rsid w:val="00150B0E"/>
    <w:rsid w:val="0015170C"/>
    <w:rsid w:val="00173396"/>
    <w:rsid w:val="00185141"/>
    <w:rsid w:val="001B37F1"/>
    <w:rsid w:val="001C2A97"/>
    <w:rsid w:val="001F4851"/>
    <w:rsid w:val="00201BEB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C1103"/>
    <w:rsid w:val="002C4BD7"/>
    <w:rsid w:val="002F3B24"/>
    <w:rsid w:val="00305807"/>
    <w:rsid w:val="00320E38"/>
    <w:rsid w:val="0035207E"/>
    <w:rsid w:val="003A7E5B"/>
    <w:rsid w:val="003B3AD1"/>
    <w:rsid w:val="003B4400"/>
    <w:rsid w:val="003C0825"/>
    <w:rsid w:val="003D7798"/>
    <w:rsid w:val="003E4392"/>
    <w:rsid w:val="003F4A66"/>
    <w:rsid w:val="00411994"/>
    <w:rsid w:val="004517B5"/>
    <w:rsid w:val="00461235"/>
    <w:rsid w:val="00471F79"/>
    <w:rsid w:val="0047302A"/>
    <w:rsid w:val="004B5E43"/>
    <w:rsid w:val="004C1106"/>
    <w:rsid w:val="004F2064"/>
    <w:rsid w:val="005038A0"/>
    <w:rsid w:val="00540525"/>
    <w:rsid w:val="005461DE"/>
    <w:rsid w:val="00553CC8"/>
    <w:rsid w:val="005545E9"/>
    <w:rsid w:val="00555E35"/>
    <w:rsid w:val="005810DB"/>
    <w:rsid w:val="0059556D"/>
    <w:rsid w:val="00596BC0"/>
    <w:rsid w:val="005A2D9C"/>
    <w:rsid w:val="005A2EF6"/>
    <w:rsid w:val="005B0FB6"/>
    <w:rsid w:val="005B3E3B"/>
    <w:rsid w:val="005D7D7E"/>
    <w:rsid w:val="005F62B4"/>
    <w:rsid w:val="0062702A"/>
    <w:rsid w:val="00647380"/>
    <w:rsid w:val="00692520"/>
    <w:rsid w:val="00693B46"/>
    <w:rsid w:val="006B79A7"/>
    <w:rsid w:val="006C64F0"/>
    <w:rsid w:val="006D4C51"/>
    <w:rsid w:val="00702D6A"/>
    <w:rsid w:val="0071553F"/>
    <w:rsid w:val="00722B9E"/>
    <w:rsid w:val="00735FFC"/>
    <w:rsid w:val="00743B9C"/>
    <w:rsid w:val="0076024D"/>
    <w:rsid w:val="007773EE"/>
    <w:rsid w:val="007A14C4"/>
    <w:rsid w:val="007B4548"/>
    <w:rsid w:val="007F1B94"/>
    <w:rsid w:val="007F7A38"/>
    <w:rsid w:val="00847932"/>
    <w:rsid w:val="008511CC"/>
    <w:rsid w:val="008845F6"/>
    <w:rsid w:val="00890E22"/>
    <w:rsid w:val="00894B16"/>
    <w:rsid w:val="00895420"/>
    <w:rsid w:val="008A175D"/>
    <w:rsid w:val="008B04DC"/>
    <w:rsid w:val="008D2A79"/>
    <w:rsid w:val="008D2B6E"/>
    <w:rsid w:val="009176BF"/>
    <w:rsid w:val="0096472A"/>
    <w:rsid w:val="00993A83"/>
    <w:rsid w:val="00A16843"/>
    <w:rsid w:val="00A5250D"/>
    <w:rsid w:val="00AA5544"/>
    <w:rsid w:val="00AC5C57"/>
    <w:rsid w:val="00AE70A4"/>
    <w:rsid w:val="00B027F5"/>
    <w:rsid w:val="00B13CEE"/>
    <w:rsid w:val="00B26451"/>
    <w:rsid w:val="00B31EE7"/>
    <w:rsid w:val="00B36AEE"/>
    <w:rsid w:val="00B62C2E"/>
    <w:rsid w:val="00B843D7"/>
    <w:rsid w:val="00B8440A"/>
    <w:rsid w:val="00B91C7B"/>
    <w:rsid w:val="00BB4055"/>
    <w:rsid w:val="00BC5002"/>
    <w:rsid w:val="00BE101C"/>
    <w:rsid w:val="00BF1340"/>
    <w:rsid w:val="00C23605"/>
    <w:rsid w:val="00C260B1"/>
    <w:rsid w:val="00C6500F"/>
    <w:rsid w:val="00C72CF3"/>
    <w:rsid w:val="00C7319E"/>
    <w:rsid w:val="00CA4AB4"/>
    <w:rsid w:val="00CB31D7"/>
    <w:rsid w:val="00CB556E"/>
    <w:rsid w:val="00D1628A"/>
    <w:rsid w:val="00D3773C"/>
    <w:rsid w:val="00D6494E"/>
    <w:rsid w:val="00D77CB9"/>
    <w:rsid w:val="00D84ACB"/>
    <w:rsid w:val="00D90638"/>
    <w:rsid w:val="00DA1954"/>
    <w:rsid w:val="00DA48CF"/>
    <w:rsid w:val="00DB04E6"/>
    <w:rsid w:val="00DC05AB"/>
    <w:rsid w:val="00DC2D7E"/>
    <w:rsid w:val="00DC3C46"/>
    <w:rsid w:val="00DC6BAB"/>
    <w:rsid w:val="00DD0ACD"/>
    <w:rsid w:val="00DF0734"/>
    <w:rsid w:val="00E11964"/>
    <w:rsid w:val="00E26DE2"/>
    <w:rsid w:val="00E605BB"/>
    <w:rsid w:val="00E6746C"/>
    <w:rsid w:val="00E715A4"/>
    <w:rsid w:val="00E73585"/>
    <w:rsid w:val="00E96067"/>
    <w:rsid w:val="00EB3F36"/>
    <w:rsid w:val="00EE4E1F"/>
    <w:rsid w:val="00EF220F"/>
    <w:rsid w:val="00EF35A9"/>
    <w:rsid w:val="00EF49D9"/>
    <w:rsid w:val="00F323F7"/>
    <w:rsid w:val="00F46D30"/>
    <w:rsid w:val="00F51866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B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97439-C263-42CC-9708-E110F7C5E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2023-03-30T22:57:00Z</dcterms:created>
  <dcterms:modified xsi:type="dcterms:W3CDTF">2023-04-11T03:50:00Z</dcterms:modified>
</cp:coreProperties>
</file>